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user" w:date=""/>
        </w:numPr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</w:p>
    <w:p>
      <w:pPr>
        <w:numPr>
          <w:ins w:id="1" w:author="魏智成" w:date="2003-11-12T12:55:00Z"/>
        </w:num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专科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专业对照表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"/>
        <w:gridCol w:w="1251"/>
        <w:gridCol w:w="2334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Cs w:val="21"/>
              </w:rPr>
              <w:t>分类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20"/>
                <w:szCs w:val="21"/>
              </w:rPr>
              <w:t>98年－现在专业名称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93－98年专业名称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93年前专业名称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　专　业　(工程、工程经济)</w:t>
            </w: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土木工程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矿井建设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矿井建设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土建结构工程，工业与民用建筑工程，岩土工程，地下工程与隧道工程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ind w:left="-288" w:leftChars="-137" w:firstLine="287" w:firstLineChars="137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城镇建设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交通土建工程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铁道工程，公路与城市道路工程，地下工程与隧道工程，桥梁工程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工业设备安装工程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工业设备安装工程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饭店工程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涉外建筑工程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土木工程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建筑学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建筑学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建筑学，风景园林，室内设计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Cs w:val="21"/>
                <w:fitText w:val="840" w:id="854845455"/>
              </w:rPr>
              <w:t>电子信息</w:t>
            </w:r>
          </w:p>
          <w:p>
            <w:pPr>
              <w:spacing w:line="3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Cs w:val="21"/>
                <w:fitText w:val="1050" w:id="-1109582053"/>
              </w:rPr>
              <w:t>科学与技术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无线电物理学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无线电物理学，物理电子学，无线电波传播与天线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电子学与信息系统　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电子学与信息系统，生物医学与信息系统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信息与电子科学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电子科学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与技术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电子材料与</w:t>
            </w:r>
            <w:r>
              <w:rPr>
                <w:rFonts w:hint="eastAsia" w:ascii="仿宋_GB2312" w:hAnsi="宋体" w:eastAsia="仿宋_GB2312"/>
                <w:szCs w:val="21"/>
                <w:lang w:val="en-US" w:eastAsia="zh-Hans"/>
              </w:rPr>
              <w:t>元</w:t>
            </w:r>
            <w:r>
              <w:rPr>
                <w:rFonts w:hint="eastAsia" w:ascii="仿宋_GB2312" w:hAnsi="宋体" w:eastAsia="仿宋_GB2312"/>
                <w:szCs w:val="21"/>
              </w:rPr>
              <w:t>器件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电子材料与元器件，磁性物理与器件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微电子技术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半导体物理与器件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物理电子技术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物理电子技术，电光源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光电子技术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光电子技术，红外技术，光电成像技术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物理电子和光电子技术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科学与技术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计算机及应用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计算机软件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计算机科学教育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软件工程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ind w:left="-647" w:leftChars="-308" w:firstLine="646" w:firstLineChars="308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计算机器件及设备　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计算机科学与技术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采矿工程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采矿工程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采矿工程，露天开采，矿山工程物理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矿物加工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选矿工程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矿物加工工程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勘察技术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应用地球化学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地球化学与勘察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应用地球物理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勘查地球物理，矿场地球物理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勘察工程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探矿工程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测绘工程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大地测量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大地测量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测量工程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测量学，工程测量，矿山测量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地图学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地图制图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交通工程，公路、道路及机场工程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总图设计与运输工程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总图设计与运输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道路交通事故防治工程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港口航道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与海岸工程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港口航道及治河工程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港口及航道工程，河流泥沙及治河工程，港口水工建筑工程，水道及港口工程，航道（或整治）工程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海岸与海洋工程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海洋工程，港口、海岸及近岸工程，港口航道及海岸工程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船舶与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船舶工程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船舶工程，造船工艺及设备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海岸与海洋工程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水利水电建筑工程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水利水电工程施工，水利水电工程建筑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河川枢纽及水电站建筑物，水工结构工程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水资源工程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水文与水资源利用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陆地水文，海洋工程水文，水资源规划及利用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动力工程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热力发动机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热能动力机械与装置，内燃机，热力涡轮机，军用车辆发动机，水下动力机械工程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流体机械及流体工程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热能工程与动力机械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工程热物理，热能工程，电厂热能动力工程，锅炉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top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制冷与低温技术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制冷设备与低温技术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top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能源工程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工程热物理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水利水电动力工程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冷冻冷藏工程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制冷与冷藏技术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钢铁冶金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钢铁冶金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有色金属冶金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有色金属冶金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冶金物理化学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环境监测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环境规划与管理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环境规划与管理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农业环境保护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农业环境保护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矿山通风与安全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矿山通风与安全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安全工程</w:t>
            </w:r>
          </w:p>
        </w:tc>
        <w:tc>
          <w:tcPr>
            <w:tcW w:w="48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金属压力加工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金属压力加工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粉末冶金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粉末冶金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腐蚀与防护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腐蚀与防护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塑性成形工艺及设备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3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无机非金属材料工程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无机非金属材料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无机非金属材料，建筑材料与制品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硅酸盐工程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硅酸盐工程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材料成形及控制工程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热加工工艺及设备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热加工工艺及设备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塑性成形工艺及设备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钻井工程，采油工程，油藏工程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油气储运工程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石油天然气储运工程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3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化学工程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与工艺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化学工程，石油加工，工业化学，核化工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化工工艺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无机化工，有机化工，煤化工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高分子化工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高分子化工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精细化工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精细化工，感光材料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工业分析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电化学工程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电化学生产工艺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工业催化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化学工程与工艺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高分子材料及化工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生物化学工程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微生物制药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微生物制药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生物化学工程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发酵工程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制药工程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化学制药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生物制药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中药制药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制药工程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给水排水工程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8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给水排水工程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8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建筑环境与设备工程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供热通风与空调工程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供热通风与空调工程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城市燃气工程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城市燃气工程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供热空调与燃气工程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通信工程，无线通信，计算机通信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计算机通信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电子信息工程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应用电子技术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应用电子技术，电子技术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信息工程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信息工程，图象传输与处理，信息处理显示与识别，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电磁场与微波技术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广播电视工程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电子信息工程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无线电技术与信息系统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电子与信息技术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公共安全图像技术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刑事照相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机械设计制造及其自动化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机械制造工艺与设备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机械制造工艺与设备，机械制造工程，精密机械与仪器制造，精密机械与仪器制造，精密机械工程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机械设计及制造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机车车辆工程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铁道车辆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汽车与拖拉机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汽车与拖拉机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流体传动及控制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流体传动及控制，流体控制与操纵系统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真空技术及设备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真空技术及设备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机械电子工程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电子精密机械，电子设备结构，机械自动化及机器人，机械制造电子控制与检测，机械电子工程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设备工程与管理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设备工程与管理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林业与木工机械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测控技术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与仪器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精密仪器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精密仪器，时间计控技术及仪器，分析仪器，科学仪器工程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光学技术与光电仪器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应用光学，光学材料，光学工艺与测试，光学仪器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检测技术及仪器仪表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检测技术及仪器，电磁测量及仪表，工业自动化仪表，仪表及测试系统，无损检测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电子仪器及测量技术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电子仪器及测量技术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几何量计量测试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几何量计量测试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热工计量测试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热工计量测试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力学计量测试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力学计量测试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无线电计量测试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检测技术与精密仪器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测控技术与仪器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过程装备与控制工程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化工设备与机械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化工设备与机械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电气工程及其自动化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电力系统及其自动化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电力系统及其自动化，继电保护与自动远动技术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高电压与绝缘技术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高电压技术及设备，电气绝缘与电缆，电气绝缘材料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电气技术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电气技术，船舶电气管理，铁道电气化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电机电器及其控制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电机，电器，微特电机及控制电器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光源与照明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电气工程及其自动化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工程管理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管理工程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工业管理工程，建筑管理工程，邮电管理工程，物资管理工程，基本建设管理工程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0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涉外建筑工程营造与管理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国际工程管理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房地产经营管理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相近专业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航海技术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47" w:leftChars="-308" w:firstLine="646" w:firstLineChars="308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海洋船舶驾驶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轮机工程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47" w:leftChars="-308" w:firstLine="646" w:firstLineChars="308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轮机管理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轮机管理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交通运输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交通运输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铁道运输，交通运输管理工程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载运工具运用工程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道路交通管理工程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自动化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流体传动及控制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工业自动化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工业自动化，工业电气自动化，生产过程自动化，电力牵引与传动控制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自动化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自动控制，交通信号与控制，水下自航器自动控制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飞行器制导与控制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飞行器自动控制 ，导弹制导，惯性导航与仪表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生物医学工程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生物医学工程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生物医学工程，生物医学工程与仪器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核工程与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核技术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核技术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同位素分离，核材料，核电子学与核技术应用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核反应堆工程，核动力装置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工程力学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工程力学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园林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观赏园艺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观赏园艺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园林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风景园林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工商管理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工商行政管理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国际企业管理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房地产经营管理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投资经济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投资经济管理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技术经济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邮电通信管理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林业经济管理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bCs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0"/>
                <w:szCs w:val="21"/>
              </w:rPr>
              <w:t>其他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0"/>
                <w:szCs w:val="21"/>
              </w:rPr>
              <w:t>专业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94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除本专业和相近专业外的工科、管理或经济专业</w:t>
            </w:r>
          </w:p>
        </w:tc>
      </w:tr>
    </w:tbl>
    <w:p>
      <w:pPr>
        <w:widowControl/>
        <w:shd w:val="clear" w:color="auto" w:fill="FFFFFF"/>
        <w:spacing w:before="75" w:after="75" w:line="42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高职高专专业对照表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71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2004～现在专业名称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建筑工程技术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地下工程与隧道工程技术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基础工程技术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建筑设计技术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建筑装饰工程技术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中国古建筑工程技术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室内设计技术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环境艺术设计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园林工程技术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城镇规划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建筑设备工程技术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供热通风与空调工程技术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建筑电气工程技术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14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楼宇智能化工程技术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15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建筑工程管理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16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工程造价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17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建筑经济管理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18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工程监理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19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市政工程技术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城市燃气工程技术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给排水工程技术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水工业技术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24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物业管理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25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物业设施管理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26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水利工程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27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水利工程施工技术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28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水利水电建筑工程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29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灌溉与排水技术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30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港口航道与治河工程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河务工程与管理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城市水利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水利水电工程管理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34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水利工程监理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35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公路运输与管理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36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高等级公路维护与管理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37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公路监理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38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道路桥梁工程技术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39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高速铁道技术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40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电气化铁道技术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铁路工程技术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港口工程技术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管道工程技术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44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管道工程施工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45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电子信息工程技术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46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电子测量技术与仪器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47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电子仪器仪表与维修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48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电子设备与运行管理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49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信息安全技术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50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图文信息技术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微电子技术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无线电技术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广播电视网络技术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54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有线电视工程技术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55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通信技术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56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移动通信技术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57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计算机通信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58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程控交换技术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59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通信网络与设备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60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通信系统运行与管理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环境监测与治理技术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城市检测与工程技术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水环境监测与保护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64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室内检测与控制技术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65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机械设计与制造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66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机械制造与自动化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67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数控技术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68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电机与电气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69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工业设计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70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计算机辅助设计与制造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机电一体化技术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电气自动化技术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生产过程自动化技术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74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电力系统自动化技术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75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机电设备维修与管理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76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自动化生产设备应用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77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林业技术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78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园林技术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79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林产化工技术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80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木材加工技术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工程机械控制技术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工程机械运用与维护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城市轨道交通工程技术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84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轮机工程技术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85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船舶工程技术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86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航道工程技术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87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航空机电设备维修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88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航空电子设备维修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89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航空通信技术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90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港口物流设备与自动控制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煤田地质与勘查技术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油气地质与勘查技术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水文地质与勘查技术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94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金属矿产地质与勘查技术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95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非金属矿产地质与勘查技术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96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工程地质勘查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97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煤矿开采技术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98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金属矿开采技术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99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非金属矿开采技术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100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矿井建设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矿山机电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矿物加工技术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选矿机电技术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104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工程测量技术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105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工程测量与监理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106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矿山测量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107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材料工程技术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108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建筑装饰材料及检测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109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热能动力设备与应用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110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城市热能应用技术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111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发电厂及电力系统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112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电厂设备运行与维护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113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小型水电站及电力网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114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供用电技术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115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电网监控技术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116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农村电气化技术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117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水电站动力设备与管理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118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机电设备运行与维护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119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材料成型与控制技术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120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精密机械技术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计算机控制技术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液压与气动技术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计算机应用技术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124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计算机网络技术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125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计算机多媒体技术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126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计算机系统维护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127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环境监测与评价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128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资源环境与城市管理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129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城市水净化技术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130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工业环保与安全技术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131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安全技术管理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132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广播电视技术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133　</w:t>
            </w:r>
          </w:p>
        </w:tc>
        <w:tc>
          <w:tcPr>
            <w:tcW w:w="7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影视多媒体技术　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before="117"/>
        <w:jc w:val="center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5"/>
          <w:sz w:val="36"/>
          <w:szCs w:val="36"/>
        </w:rPr>
        <w:t>本科专业对照表</w:t>
      </w:r>
    </w:p>
    <w:tbl>
      <w:tblPr>
        <w:tblStyle w:val="7"/>
        <w:tblW w:w="15567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120"/>
        <w:gridCol w:w="2417"/>
        <w:gridCol w:w="969"/>
        <w:gridCol w:w="2695"/>
        <w:gridCol w:w="1108"/>
        <w:gridCol w:w="2947"/>
        <w:gridCol w:w="983"/>
        <w:gridCol w:w="2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5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404" w:lineRule="auto"/>
            </w:pPr>
          </w:p>
          <w:p>
            <w:pPr>
              <w:spacing w:before="65" w:line="222" w:lineRule="auto"/>
              <w:ind w:left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0"/>
                <w:szCs w:val="20"/>
              </w:rPr>
              <w:t>序号</w:t>
            </w:r>
          </w:p>
        </w:tc>
        <w:tc>
          <w:tcPr>
            <w:tcW w:w="3537" w:type="dxa"/>
            <w:gridSpan w:val="2"/>
            <w:noWrap w:val="0"/>
            <w:vAlign w:val="top"/>
          </w:tcPr>
          <w:p>
            <w:pPr>
              <w:spacing w:before="123" w:line="220" w:lineRule="auto"/>
              <w:ind w:left="5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z w:val="20"/>
                <w:szCs w:val="20"/>
              </w:rPr>
              <w:t>普通高等学校本科专业目录</w:t>
            </w:r>
          </w:p>
          <w:p>
            <w:pPr>
              <w:spacing w:before="7" w:line="220" w:lineRule="auto"/>
              <w:ind w:left="11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0"/>
                <w:szCs w:val="20"/>
              </w:rPr>
              <w:t>（2020年版）</w:t>
            </w:r>
          </w:p>
        </w:tc>
        <w:tc>
          <w:tcPr>
            <w:tcW w:w="3664" w:type="dxa"/>
            <w:gridSpan w:val="2"/>
            <w:noWrap w:val="0"/>
            <w:vAlign w:val="top"/>
          </w:tcPr>
          <w:p>
            <w:pPr>
              <w:spacing w:before="124" w:line="223" w:lineRule="auto"/>
              <w:ind w:left="1629" w:right="192" w:hanging="14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20"/>
                <w:szCs w:val="20"/>
              </w:rPr>
              <w:t>普通高等学校本科专业目录（2012年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0"/>
                <w:szCs w:val="20"/>
              </w:rPr>
              <w:t>版）</w:t>
            </w:r>
          </w:p>
        </w:tc>
        <w:tc>
          <w:tcPr>
            <w:tcW w:w="4055" w:type="dxa"/>
            <w:gridSpan w:val="2"/>
            <w:noWrap w:val="0"/>
            <w:vAlign w:val="top"/>
          </w:tcPr>
          <w:p>
            <w:pPr>
              <w:spacing w:before="245" w:line="220" w:lineRule="auto"/>
              <w:ind w:left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z w:val="20"/>
                <w:szCs w:val="20"/>
              </w:rPr>
              <w:t>普通高等学校本科专业目录（1998年版）</w:t>
            </w:r>
          </w:p>
        </w:tc>
        <w:tc>
          <w:tcPr>
            <w:tcW w:w="3761" w:type="dxa"/>
            <w:gridSpan w:val="2"/>
            <w:noWrap w:val="0"/>
            <w:vAlign w:val="top"/>
          </w:tcPr>
          <w:p>
            <w:pPr>
              <w:spacing w:before="124" w:line="223" w:lineRule="auto"/>
              <w:ind w:left="1683" w:right="135" w:hanging="15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20"/>
                <w:szCs w:val="20"/>
              </w:rPr>
              <w:t>普通高等学校本科专业目录（1998年前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9"/>
                <w:sz w:val="20"/>
                <w:szCs w:val="20"/>
              </w:rPr>
              <w:t>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6" w:line="221" w:lineRule="auto"/>
              <w:ind w:left="1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0"/>
                <w:szCs w:val="20"/>
              </w:rPr>
              <w:t>专业代码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127" w:line="220" w:lineRule="auto"/>
              <w:ind w:left="8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0"/>
                <w:szCs w:val="20"/>
              </w:rPr>
              <w:t>专业名称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6" w:line="221" w:lineRule="auto"/>
              <w:ind w:left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0"/>
                <w:szCs w:val="20"/>
              </w:rPr>
              <w:t>专业代码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127" w:line="220" w:lineRule="auto"/>
              <w:ind w:left="9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0"/>
                <w:szCs w:val="20"/>
              </w:rPr>
              <w:t>专业名称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221" w:lineRule="auto"/>
              <w:ind w:left="1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0"/>
                <w:szCs w:val="20"/>
              </w:rPr>
              <w:t>专业代码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127" w:line="220" w:lineRule="auto"/>
              <w:ind w:left="10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0"/>
                <w:szCs w:val="20"/>
              </w:rPr>
              <w:t>专业名称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221" w:lineRule="auto"/>
              <w:ind w:left="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0"/>
                <w:szCs w:val="20"/>
              </w:rPr>
              <w:t>专业代码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127" w:line="220" w:lineRule="auto"/>
              <w:ind w:left="9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0"/>
                <w:szCs w:val="20"/>
              </w:rPr>
              <w:t>专业名称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spacing w:before="50" w:line="216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工学大类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spacing w:before="66" w:line="221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土木类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2" w:line="185" w:lineRule="auto"/>
              <w:ind w:left="24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2" w:line="185" w:lineRule="auto"/>
              <w:ind w:left="30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081001</w:t>
            </w:r>
          </w:p>
        </w:tc>
        <w:tc>
          <w:tcPr>
            <w:tcW w:w="241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2" w:line="227" w:lineRule="auto"/>
              <w:ind w:left="87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土木工程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2" w:line="185" w:lineRule="auto"/>
              <w:ind w:left="23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081001</w:t>
            </w:r>
          </w:p>
        </w:tc>
        <w:tc>
          <w:tcPr>
            <w:tcW w:w="269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2" w:line="227" w:lineRule="auto"/>
              <w:ind w:left="10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土木工程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2" w:line="185" w:lineRule="auto"/>
              <w:ind w:left="3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080703</w:t>
            </w:r>
          </w:p>
          <w:p>
            <w:pPr>
              <w:spacing w:before="18" w:line="241" w:lineRule="auto"/>
              <w:ind w:left="10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（080703Y）</w:t>
            </w:r>
          </w:p>
        </w:tc>
        <w:tc>
          <w:tcPr>
            <w:tcW w:w="294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2" w:line="227" w:lineRule="auto"/>
              <w:ind w:left="114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土木工程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080109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8" w:line="229" w:lineRule="auto"/>
              <w:ind w:left="105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矿井建设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9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4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8" w:lineRule="auto"/>
              <w:ind w:left="105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建筑工程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9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4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7" w:lineRule="auto"/>
              <w:ind w:left="7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城镇建设（部分）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9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8" w:lineRule="auto"/>
              <w:ind w:left="89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交通土建工程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9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0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080809*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8" w:lineRule="auto"/>
              <w:ind w:left="72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工业设备安装工程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9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0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080810W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7" w:lineRule="auto"/>
              <w:ind w:left="105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饭店工程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9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0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080811W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8" w:lineRule="auto"/>
              <w:ind w:left="89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涉外建筑工程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9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0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080812W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106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土木工程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9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94" w:line="227" w:lineRule="auto"/>
              <w:ind w:left="16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工科1104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8" w:lineRule="auto"/>
              <w:ind w:left="6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工业与民用建筑工程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040328W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97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建筑工程教育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2" w:line="185" w:lineRule="auto"/>
              <w:ind w:left="23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2" w:line="185" w:lineRule="auto"/>
              <w:ind w:left="30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081002</w:t>
            </w:r>
          </w:p>
        </w:tc>
        <w:tc>
          <w:tcPr>
            <w:tcW w:w="241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52" w:line="227" w:lineRule="auto"/>
              <w:ind w:left="28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建筑环境与能源应用工程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2" w:line="185" w:lineRule="auto"/>
              <w:ind w:left="23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081002</w:t>
            </w:r>
          </w:p>
        </w:tc>
        <w:tc>
          <w:tcPr>
            <w:tcW w:w="269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52" w:line="227" w:lineRule="auto"/>
              <w:ind w:left="42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建筑环境与能源应用工程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407" w:lineRule="auto"/>
            </w:pPr>
          </w:p>
          <w:p>
            <w:pPr>
              <w:spacing w:before="52" w:line="185" w:lineRule="auto"/>
              <w:ind w:left="3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080704</w:t>
            </w:r>
          </w:p>
        </w:tc>
        <w:tc>
          <w:tcPr>
            <w:tcW w:w="294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377" w:lineRule="auto"/>
            </w:pPr>
          </w:p>
          <w:p>
            <w:pPr>
              <w:spacing w:before="52" w:line="227" w:lineRule="auto"/>
              <w:ind w:left="72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建筑环境与设备工程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4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8" w:lineRule="auto"/>
              <w:ind w:left="64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供热通风与空调工程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9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185" w:lineRule="auto"/>
              <w:ind w:left="24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080807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7" w:lineRule="auto"/>
              <w:ind w:left="89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城市燃气工程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9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0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080813W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8" w:lineRule="auto"/>
              <w:ind w:left="64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供热空调与燃气工程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080710S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7" w:lineRule="auto"/>
              <w:ind w:left="5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建筑设施智能技术(部分）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080716S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7" w:lineRule="auto"/>
              <w:ind w:left="72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建筑节能技术与工程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91" w:line="185" w:lineRule="auto"/>
              <w:ind w:left="23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3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91" w:line="185" w:lineRule="auto"/>
              <w:ind w:left="30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081003</w:t>
            </w:r>
          </w:p>
        </w:tc>
        <w:tc>
          <w:tcPr>
            <w:tcW w:w="241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61" w:line="227" w:lineRule="auto"/>
              <w:ind w:left="53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给排水科学与工程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91" w:line="185" w:lineRule="auto"/>
              <w:ind w:left="23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081003</w:t>
            </w:r>
          </w:p>
        </w:tc>
        <w:tc>
          <w:tcPr>
            <w:tcW w:w="269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61" w:line="227" w:lineRule="auto"/>
              <w:ind w:left="68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给排水科学与工程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3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080705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7" w:lineRule="auto"/>
              <w:ind w:left="97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给水排水工程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8" w:line="185" w:lineRule="auto"/>
              <w:ind w:left="24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080808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8" w:line="227" w:lineRule="auto"/>
              <w:ind w:left="89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给水排水工程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9" w:line="185" w:lineRule="auto"/>
              <w:ind w:left="26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080711W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7" w:lineRule="auto"/>
              <w:ind w:left="80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给排水科学与工程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spacing w:before="286" w:line="185" w:lineRule="auto"/>
              <w:ind w:left="22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4</w:t>
            </w:r>
          </w:p>
        </w:tc>
        <w:tc>
          <w:tcPr>
            <w:tcW w:w="1120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spacing w:before="286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081004</w:t>
            </w:r>
          </w:p>
        </w:tc>
        <w:tc>
          <w:tcPr>
            <w:tcW w:w="2417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spacing w:before="255" w:line="227" w:lineRule="auto"/>
              <w:ind w:left="53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建筑电气与智能化</w:t>
            </w:r>
          </w:p>
        </w:tc>
        <w:tc>
          <w:tcPr>
            <w:tcW w:w="969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spacing w:before="286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081004</w:t>
            </w:r>
          </w:p>
        </w:tc>
        <w:tc>
          <w:tcPr>
            <w:tcW w:w="2695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spacing w:before="255" w:line="227" w:lineRule="auto"/>
              <w:ind w:left="67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建筑电气与智能化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080712S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2" w:line="227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建筑电气与智能化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2695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080710S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4" w:line="227" w:lineRule="auto"/>
              <w:ind w:left="51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建筑设施智能技术(部分）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18" w:line="183" w:lineRule="auto"/>
              <w:ind w:left="23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081005T</w:t>
            </w:r>
          </w:p>
        </w:tc>
        <w:tc>
          <w:tcPr>
            <w:tcW w:w="241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86" w:line="227" w:lineRule="auto"/>
              <w:ind w:left="53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城市地下空间工程</w:t>
            </w:r>
          </w:p>
        </w:tc>
        <w:tc>
          <w:tcPr>
            <w:tcW w:w="96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1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081005T</w:t>
            </w:r>
          </w:p>
        </w:tc>
        <w:tc>
          <w:tcPr>
            <w:tcW w:w="269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86" w:line="227" w:lineRule="auto"/>
              <w:ind w:left="68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城市地下空间工程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080706W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6" w:line="227" w:lineRule="auto"/>
              <w:ind w:left="81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城市地下空间工程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66" w:line="176" w:lineRule="auto"/>
              <w:ind w:left="22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66" w:line="176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081006T</w:t>
            </w:r>
          </w:p>
        </w:tc>
        <w:tc>
          <w:tcPr>
            <w:tcW w:w="241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36" w:line="211" w:lineRule="auto"/>
              <w:ind w:left="45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道路桥梁与渡河工程</w:t>
            </w:r>
          </w:p>
        </w:tc>
        <w:tc>
          <w:tcPr>
            <w:tcW w:w="96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66" w:line="176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081006T</w:t>
            </w:r>
          </w:p>
        </w:tc>
        <w:tc>
          <w:tcPr>
            <w:tcW w:w="269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36" w:line="211" w:lineRule="auto"/>
              <w:ind w:left="59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道路桥梁与渡河工程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66" w:line="176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080724W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36" w:line="211" w:lineRule="auto"/>
              <w:ind w:left="7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道路桥梁与渡河工程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ascii="Arial" w:hAnsi="Arial" w:eastAsia="Arial" w:cs="Arial"/>
                <w:kern w:val="2"/>
                <w:sz w:val="19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ascii="Arial" w:hAnsi="Arial" w:eastAsia="Arial" w:cs="Arial"/>
                <w:kern w:val="2"/>
                <w:sz w:val="19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19" w:line="183" w:lineRule="auto"/>
              <w:ind w:left="23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081007T</w:t>
            </w:r>
          </w:p>
        </w:tc>
        <w:tc>
          <w:tcPr>
            <w:tcW w:w="241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87" w:line="228" w:lineRule="auto"/>
              <w:ind w:left="87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铁道工程</w:t>
            </w:r>
          </w:p>
        </w:tc>
        <w:tc>
          <w:tcPr>
            <w:tcW w:w="96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tcBorders>
              <w:top w:val="nil"/>
            </w:tcBorders>
            <w:noWrap w:val="0"/>
            <w:vAlign w:val="top"/>
          </w:tcPr>
          <w:p>
            <w:pPr>
              <w:spacing w:before="118" w:line="185" w:lineRule="auto"/>
              <w:ind w:left="22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</w:tcBorders>
            <w:noWrap w:val="0"/>
            <w:vAlign w:val="top"/>
          </w:tcPr>
          <w:p>
            <w:pPr>
              <w:spacing w:before="11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081008T</w:t>
            </w:r>
          </w:p>
        </w:tc>
        <w:tc>
          <w:tcPr>
            <w:tcW w:w="2417" w:type="dxa"/>
            <w:tcBorders>
              <w:top w:val="nil"/>
            </w:tcBorders>
            <w:noWrap w:val="0"/>
            <w:vAlign w:val="top"/>
          </w:tcPr>
          <w:p>
            <w:pPr>
              <w:spacing w:before="88" w:line="227" w:lineRule="auto"/>
              <w:ind w:left="8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智能建造</w:t>
            </w:r>
          </w:p>
        </w:tc>
        <w:tc>
          <w:tcPr>
            <w:tcW w:w="969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081009T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土木、水利与海洋工程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0" w:line="185" w:lineRule="auto"/>
              <w:ind w:left="20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10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081010T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9" w:line="227" w:lineRule="auto"/>
              <w:ind w:left="37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土木、水利与交通工程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建筑类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284" w:line="185" w:lineRule="auto"/>
              <w:ind w:left="20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11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284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082801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254" w:line="228" w:lineRule="auto"/>
              <w:ind w:left="9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建筑学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284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082801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254" w:line="228" w:lineRule="auto"/>
              <w:ind w:left="109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建筑学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080701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0" w:line="228" w:lineRule="auto"/>
              <w:ind w:left="12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建筑学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8" w:lineRule="auto"/>
              <w:ind w:left="114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建筑学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080701Y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1" w:line="228" w:lineRule="auto"/>
              <w:ind w:left="12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建筑学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20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12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082802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2" w:line="229" w:lineRule="auto"/>
              <w:ind w:left="87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城乡规划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082802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2" w:line="229" w:lineRule="auto"/>
              <w:ind w:left="101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城乡规划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080702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2" w:line="227" w:lineRule="auto"/>
              <w:ind w:left="11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城市规划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7" w:lineRule="auto"/>
              <w:ind w:left="106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城市规划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72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城乡建设（部分）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081708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31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总图设计与运输工程（部分）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090302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7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风景园林（部分）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pStyle w:val="6"/>
              <w:spacing w:line="406" w:lineRule="auto"/>
            </w:pPr>
          </w:p>
          <w:p>
            <w:pPr>
              <w:spacing w:before="52" w:line="185" w:lineRule="auto"/>
              <w:ind w:left="20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13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pStyle w:val="6"/>
              <w:spacing w:line="406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082803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2" w:line="227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风景园林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spacing w:line="406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082803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2" w:line="227" w:lineRule="auto"/>
              <w:ind w:left="101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风景园林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080708W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景观建筑设计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080713S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12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景观学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080714S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7" w:lineRule="auto"/>
              <w:ind w:left="11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风景园林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20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14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082804T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6" w:lineRule="auto"/>
              <w:ind w:left="53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历史建筑保护工程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082804T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7" w:line="226" w:lineRule="auto"/>
              <w:ind w:left="68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历史建筑保护工程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080707W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6" w:lineRule="auto"/>
              <w:ind w:left="80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历史建筑保护工程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20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15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082805T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7" w:lineRule="auto"/>
              <w:ind w:left="45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人居环境科学与技术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20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16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082806T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7" w:lineRule="auto"/>
              <w:ind w:left="87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城市设计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5" w:lineRule="auto"/>
              <w:ind w:left="20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17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082807T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9" w:line="228" w:lineRule="auto"/>
              <w:ind w:left="6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智慧建筑与建造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安全科学与工程类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before="52" w:line="185" w:lineRule="auto"/>
              <w:ind w:left="200" w:leftChars="0"/>
              <w:jc w:val="center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18</w:t>
            </w:r>
          </w:p>
        </w:tc>
        <w:tc>
          <w:tcPr>
            <w:tcW w:w="1120" w:type="dxa"/>
            <w:vMerge w:val="restart"/>
            <w:noWrap w:val="0"/>
            <w:vAlign w:val="center"/>
          </w:tcPr>
          <w:p>
            <w:pPr>
              <w:spacing w:before="52" w:line="185" w:lineRule="auto"/>
              <w:ind w:left="301" w:leftChars="0"/>
              <w:jc w:val="both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082901</w:t>
            </w:r>
          </w:p>
        </w:tc>
        <w:tc>
          <w:tcPr>
            <w:tcW w:w="2417" w:type="dxa"/>
            <w:vMerge w:val="restart"/>
            <w:noWrap w:val="0"/>
            <w:vAlign w:val="center"/>
          </w:tcPr>
          <w:p>
            <w:pPr>
              <w:spacing w:before="52" w:line="228" w:lineRule="auto"/>
              <w:ind w:left="874" w:leftChars="0"/>
              <w:jc w:val="both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安全工程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spacing w:before="52" w:line="185" w:lineRule="auto"/>
              <w:ind w:left="230" w:leftChars="0"/>
              <w:jc w:val="both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082901</w:t>
            </w:r>
          </w:p>
        </w:tc>
        <w:tc>
          <w:tcPr>
            <w:tcW w:w="2695" w:type="dxa"/>
            <w:vMerge w:val="restart"/>
            <w:noWrap w:val="0"/>
            <w:vAlign w:val="center"/>
          </w:tcPr>
          <w:p>
            <w:pPr>
              <w:spacing w:before="52" w:line="228" w:lineRule="auto"/>
              <w:ind w:left="1017" w:leftChars="0"/>
              <w:jc w:val="both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安全工程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78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081002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48" w:line="228" w:lineRule="auto"/>
              <w:jc w:val="center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安全工程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080107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9" w:lineRule="auto"/>
              <w:ind w:left="8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矿山通风与安全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082206*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8" w:lineRule="auto"/>
              <w:ind w:left="106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安全工程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081007S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6" w:line="227" w:lineRule="auto"/>
              <w:ind w:left="73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雷电防护科学与技术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081004W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7" w:line="227" w:lineRule="auto"/>
              <w:ind w:left="97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灾害防治工程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8" w:line="185" w:lineRule="auto"/>
              <w:ind w:left="20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19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082902T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8" w:line="227" w:lineRule="auto"/>
              <w:ind w:left="6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应急技术与管理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082903T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8" w:line="228" w:lineRule="auto"/>
              <w:ind w:left="7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职业卫生工程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测绘类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spacing w:before="52" w:line="185" w:lineRule="auto"/>
              <w:ind w:left="189" w:leftChars="0"/>
              <w:jc w:val="center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21</w:t>
            </w:r>
          </w:p>
        </w:tc>
        <w:tc>
          <w:tcPr>
            <w:tcW w:w="1120" w:type="dxa"/>
            <w:vMerge w:val="restart"/>
            <w:noWrap w:val="0"/>
            <w:vAlign w:val="center"/>
          </w:tcPr>
          <w:p>
            <w:pPr>
              <w:spacing w:before="52" w:line="185" w:lineRule="auto"/>
              <w:ind w:left="301" w:leftChars="0"/>
              <w:jc w:val="both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081201</w:t>
            </w:r>
          </w:p>
        </w:tc>
        <w:tc>
          <w:tcPr>
            <w:tcW w:w="2417" w:type="dxa"/>
            <w:vMerge w:val="restart"/>
            <w:noWrap w:val="0"/>
            <w:vAlign w:val="center"/>
          </w:tcPr>
          <w:p>
            <w:pPr>
              <w:spacing w:before="52" w:line="228" w:lineRule="auto"/>
              <w:ind w:left="872" w:leftChars="0"/>
              <w:jc w:val="both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测绘工程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spacing w:before="52" w:line="185" w:lineRule="auto"/>
              <w:ind w:left="230" w:leftChars="0"/>
              <w:jc w:val="both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081201</w:t>
            </w:r>
          </w:p>
        </w:tc>
        <w:tc>
          <w:tcPr>
            <w:tcW w:w="2695" w:type="dxa"/>
            <w:vMerge w:val="restart"/>
            <w:noWrap w:val="0"/>
            <w:vAlign w:val="center"/>
          </w:tcPr>
          <w:p>
            <w:pPr>
              <w:spacing w:before="52" w:line="228" w:lineRule="auto"/>
              <w:ind w:left="1015" w:leftChars="0"/>
              <w:jc w:val="both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测绘工程</w:t>
            </w:r>
          </w:p>
        </w:tc>
        <w:tc>
          <w:tcPr>
            <w:tcW w:w="1108" w:type="dxa"/>
            <w:vMerge w:val="restart"/>
            <w:noWrap w:val="0"/>
            <w:vAlign w:val="center"/>
          </w:tcPr>
          <w:p>
            <w:pPr>
              <w:spacing w:before="52" w:line="185" w:lineRule="auto"/>
              <w:ind w:left="303" w:leftChars="0"/>
              <w:jc w:val="both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080901</w:t>
            </w:r>
          </w:p>
        </w:tc>
        <w:tc>
          <w:tcPr>
            <w:tcW w:w="2947" w:type="dxa"/>
            <w:vMerge w:val="restart"/>
            <w:noWrap w:val="0"/>
            <w:vAlign w:val="center"/>
          </w:tcPr>
          <w:p>
            <w:pPr>
              <w:spacing w:before="52" w:line="228" w:lineRule="auto"/>
              <w:ind w:left="1144" w:leftChars="0"/>
              <w:jc w:val="both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测绘工程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8" w:lineRule="auto"/>
              <w:ind w:left="106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大地测量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8" w:lineRule="auto"/>
              <w:ind w:left="10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测量工程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7" w:lineRule="auto"/>
              <w:ind w:left="47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摄影测量与遥感（部分）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8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地图学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081005W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7" w:lineRule="auto"/>
              <w:ind w:left="64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地理信息系统与地图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3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3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081202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3" w:line="227" w:lineRule="auto"/>
              <w:ind w:left="62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遥感科学与技术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3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081202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3" w:line="227" w:lineRule="auto"/>
              <w:ind w:left="76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遥感科学与技术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080902W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3" w:line="227" w:lineRule="auto"/>
              <w:ind w:left="89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遥感科学与技术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4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4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081203T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8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导航工程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4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081203T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4" w:line="228" w:lineRule="auto"/>
              <w:ind w:left="101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导航工程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4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080904S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8" w:lineRule="auto"/>
              <w:ind w:left="11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导航工程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5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24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7" w:lineRule="auto"/>
              <w:ind w:left="70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地理国情监测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5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081204T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4" w:line="227" w:lineRule="auto"/>
              <w:ind w:left="8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地理国情监测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080905S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7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地理国情监测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5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7" w:lineRule="auto"/>
              <w:ind w:left="53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地理空间信息工程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水利类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90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26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90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60" w:line="227" w:lineRule="auto"/>
              <w:ind w:left="7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水利水电工程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90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60" w:line="227" w:lineRule="auto"/>
              <w:ind w:left="8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水利水电工程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080902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7" w:lineRule="auto"/>
              <w:ind w:left="8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水利水电建筑工程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080906W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7" w:lineRule="auto"/>
              <w:ind w:left="97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水利水电工程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91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27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91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61" w:line="228" w:lineRule="auto"/>
              <w:ind w:left="53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水文与水资源工程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91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61" w:line="228" w:lineRule="auto"/>
              <w:ind w:left="67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水文与水资源工程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080802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8" w:lineRule="auto"/>
              <w:ind w:left="8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水文与水资源工程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8" w:line="227" w:lineRule="auto"/>
              <w:ind w:left="72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水文与水资源利用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080805W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6" w:lineRule="auto"/>
              <w:ind w:left="4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水资源与海洋工程（部分）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28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081103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2" w:line="227" w:lineRule="auto"/>
              <w:ind w:left="45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港口航道与海岸工程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081103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2" w:line="227" w:lineRule="auto"/>
              <w:ind w:left="59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港口航道与海岸工程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86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080803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55" w:line="227" w:lineRule="auto"/>
              <w:ind w:left="7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港口航道与海岸工程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7" w:lineRule="auto"/>
              <w:ind w:left="64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港口航道及治河工程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6" w:lineRule="auto"/>
              <w:ind w:left="4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海岸与海洋工程（部分）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080804W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5" w:line="227" w:lineRule="auto"/>
              <w:ind w:left="7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港口海岸及治河工程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080805W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7" w:line="227" w:lineRule="auto"/>
              <w:ind w:left="4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水资源与海岸工程（部分）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8" w:line="228" w:lineRule="auto"/>
              <w:ind w:left="8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水务工程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9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081104T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8" w:line="228" w:lineRule="auto"/>
              <w:ind w:left="101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水务工程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080709W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8" w:line="228" w:lineRule="auto"/>
              <w:ind w:left="114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水务工程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9" w:line="227" w:lineRule="auto"/>
              <w:ind w:left="6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水利科学与工程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地质类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5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31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5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4" w:line="228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地质工程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5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4" w:line="228" w:lineRule="auto"/>
              <w:ind w:left="101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地质工程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080106Y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1" w:line="228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地质工程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080108S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2" w:line="225" w:lineRule="auto"/>
              <w:ind w:left="55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煤及煤层气工程（部分）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32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52" w:line="227" w:lineRule="auto"/>
              <w:ind w:left="6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勘查技术与工程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52" w:line="227" w:lineRule="auto"/>
              <w:ind w:left="76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勘查技术与工程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080104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2" w:line="227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勘查技术与工程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7" w:lineRule="auto"/>
              <w:ind w:left="3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水文地质与工程地质（部分）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55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应用地球化学（部分）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6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应用地球物理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080108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7" w:lineRule="auto"/>
              <w:ind w:left="105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勘察工程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080110S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56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能源与资源工程（部分）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407" w:lineRule="auto"/>
            </w:pPr>
          </w:p>
          <w:p>
            <w:pPr>
              <w:spacing w:before="52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33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407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081403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77" w:lineRule="auto"/>
            </w:pPr>
          </w:p>
          <w:p>
            <w:pPr>
              <w:spacing w:before="52" w:line="228" w:lineRule="auto"/>
              <w:ind w:left="7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资源勘查工程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407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081403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77" w:lineRule="auto"/>
            </w:pPr>
          </w:p>
          <w:p>
            <w:pPr>
              <w:spacing w:before="52" w:line="228" w:lineRule="auto"/>
              <w:ind w:left="85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资源勘查工程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407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080105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77" w:lineRule="auto"/>
            </w:pPr>
          </w:p>
          <w:p>
            <w:pPr>
              <w:spacing w:before="52" w:line="228" w:lineRule="auto"/>
              <w:ind w:left="98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资源勘查工程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9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地质矿产勘查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8" w:lineRule="auto"/>
              <w:ind w:left="55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石油与天然气地质勘查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8" w:line="227" w:lineRule="auto"/>
              <w:ind w:left="55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应用地球化学（部分）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34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7" w:lineRule="auto"/>
              <w:ind w:left="53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地下水科学与工程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081404T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8" w:line="227" w:lineRule="auto"/>
              <w:ind w:left="67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地下水科学与工程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080109S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7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地下水科学与工程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9" w:line="228" w:lineRule="auto"/>
              <w:ind w:left="45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旅游地学与规划工程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矿业类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5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5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081501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5" w:line="227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采矿工程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5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081501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5" w:line="227" w:lineRule="auto"/>
              <w:ind w:left="101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采矿工程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5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080101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5" w:line="227" w:lineRule="auto"/>
              <w:ind w:left="11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采矿工程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7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采矿工程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0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37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0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49" w:line="228" w:lineRule="auto"/>
              <w:ind w:left="8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石油工程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0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49" w:line="228" w:lineRule="auto"/>
              <w:ind w:left="101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石油工程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6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080102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6" w:line="228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石油工程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080110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8" w:lineRule="auto"/>
              <w:ind w:left="10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石油工程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080108S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7" w:line="225" w:lineRule="auto"/>
              <w:ind w:left="55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煤及煤层气工程（部分）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2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38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081503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1" w:line="226" w:lineRule="auto"/>
              <w:ind w:left="7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矿物加工工程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081503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1" w:line="226" w:lineRule="auto"/>
              <w:ind w:left="8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矿物加工工程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8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080103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51" w:line="226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矿物加工工程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080111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8" w:line="228" w:lineRule="auto"/>
              <w:ind w:left="106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选矿工程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080113W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6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矿物加工工程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1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1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081504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0" w:line="228" w:lineRule="auto"/>
              <w:ind w:left="7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油气储运工程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1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081504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0" w:line="228" w:lineRule="auto"/>
              <w:ind w:left="85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油气储运工程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081203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0" w:line="228" w:lineRule="auto"/>
              <w:ind w:left="98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油气储运工程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081707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8" w:lineRule="auto"/>
              <w:ind w:left="63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石油天然气储运工程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1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40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6" w:line="183" w:lineRule="auto"/>
              <w:ind w:left="255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081505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1" w:line="226" w:lineRule="auto"/>
              <w:ind w:left="7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矿物资源工程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1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081505T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1" w:line="226" w:lineRule="auto"/>
              <w:ind w:left="8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矿物资源工程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080107Y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1" w:line="226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矿物资源工程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2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41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7" w:line="183" w:lineRule="auto"/>
              <w:ind w:left="255" w:leftChars="0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081506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1" w:line="226" w:lineRule="auto"/>
              <w:ind w:left="70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海洋油气工程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2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081506T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1" w:line="226" w:lineRule="auto"/>
              <w:ind w:left="8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海洋油气工程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080111S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1" w:line="226" w:lineRule="auto"/>
              <w:ind w:left="97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海洋油气工程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力学类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5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42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5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080101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8" w:lineRule="auto"/>
              <w:ind w:left="62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理论与应用力学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5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080101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4" w:line="228" w:lineRule="auto"/>
              <w:ind w:left="76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理论与应用力学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071101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8" w:lineRule="auto"/>
              <w:ind w:left="89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理论与应用力学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071101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8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理论与应用力学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43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8" w:line="228" w:lineRule="auto"/>
              <w:ind w:left="8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工程力学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8" w:line="228" w:lineRule="auto"/>
              <w:ind w:left="10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工程力学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081701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8" w:lineRule="auto"/>
              <w:ind w:left="11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工程力学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8" w:lineRule="auto"/>
              <w:ind w:left="10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工程力学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081702W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98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工程结构分析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机械类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92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44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9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61" w:line="226" w:lineRule="auto"/>
              <w:ind w:left="8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机械工程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9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61" w:line="226" w:lineRule="auto"/>
              <w:ind w:left="105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机械工程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080305Y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6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机械工程及自动化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080313S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9" w:line="226" w:lineRule="auto"/>
              <w:ind w:left="11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工程机械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2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45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2" w:line="226" w:lineRule="auto"/>
              <w:ind w:left="28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机械设计制造及其自动化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2" w:line="226" w:lineRule="auto"/>
              <w:ind w:left="42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机械设计制造及其自动化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2" w:line="226" w:lineRule="auto"/>
              <w:ind w:left="55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机械设计制造及其自动化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6" w:lineRule="auto"/>
              <w:ind w:left="63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机械制造工艺与设备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6" w:lineRule="auto"/>
              <w:ind w:left="4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机械设计及制造（部分）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080309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4" w:lineRule="auto"/>
              <w:ind w:left="89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汽车与拖拉机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080310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4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机车车辆工程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7" w:lineRule="auto"/>
              <w:ind w:left="4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流体传动及控制（部分）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7" w:line="227" w:lineRule="auto"/>
              <w:ind w:left="8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真空技术及设备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8" w:line="226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机械电子工程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080317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8" w:lineRule="auto"/>
              <w:ind w:left="80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设备工程与管理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6" w:lineRule="auto"/>
              <w:ind w:left="8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林业与木工机械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080309S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0" w:line="227" w:lineRule="auto"/>
              <w:ind w:left="64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制造自动化与测控技术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080311S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0" w:line="227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制造工程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080312S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2" w:line="227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体育装备工程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081210S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3" w:line="227" w:lineRule="auto"/>
              <w:ind w:left="5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交通建设与装备（部分）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46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080203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52" w:line="225" w:lineRule="auto"/>
              <w:ind w:left="45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材料成型及控制工程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080203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52" w:line="225" w:lineRule="auto"/>
              <w:ind w:left="59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材料成型及控制工程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080302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52" w:line="225" w:lineRule="auto"/>
              <w:ind w:left="72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材料成型及控制工程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5" w:lineRule="auto"/>
              <w:ind w:left="3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金属材料与热处理（部分）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8" w:lineRule="auto"/>
              <w:ind w:left="72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热加工工艺及设备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铸造（部分）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5" w:lineRule="auto"/>
              <w:ind w:left="6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塑性成形工艺及设备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2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88" w:line="226" w:lineRule="auto"/>
              <w:ind w:left="37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7" w:lineRule="auto"/>
              <w:ind w:left="4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焊接工艺及设备（部分）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47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080204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6" w:lineRule="auto"/>
              <w:ind w:left="7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机械电子工程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080204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6" w:line="226" w:lineRule="auto"/>
              <w:ind w:left="8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机械电子工程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080307W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6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机械电子工程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48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080205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7" w:lineRule="auto"/>
              <w:ind w:left="8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工业设计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080205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6" w:line="227" w:lineRule="auto"/>
              <w:ind w:left="10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工业设计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080303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7" w:lineRule="auto"/>
              <w:ind w:left="8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工业设计（部分）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7" w:lineRule="auto"/>
              <w:ind w:left="10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工业设计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49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080206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7" w:lineRule="auto"/>
              <w:ind w:left="45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过程装备与控制工程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080206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6" w:line="227" w:lineRule="auto"/>
              <w:ind w:left="59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过程装备与控制工程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080304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7" w:lineRule="auto"/>
              <w:ind w:left="72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过程装备与控制工程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080307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6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化工设备与机械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50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080207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4" w:lineRule="auto"/>
              <w:ind w:left="8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车辆工程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080207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8" w:line="224" w:lineRule="auto"/>
              <w:ind w:left="10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车辆工程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080306W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4" w:lineRule="auto"/>
              <w:ind w:left="11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车辆工程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51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080208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4" w:lineRule="auto"/>
              <w:ind w:left="7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汽车服务工程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080208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8" w:line="224" w:lineRule="auto"/>
              <w:ind w:left="84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汽车服务工程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080308W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4" w:lineRule="auto"/>
              <w:ind w:left="97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汽车服务工程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6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52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080209T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5" w:line="226" w:lineRule="auto"/>
              <w:ind w:left="7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机械工艺技术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080209T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5" w:line="226" w:lineRule="auto"/>
              <w:ind w:left="8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机械工艺技术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040313W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2" w:line="226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机械制造工艺技术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70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040314W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5" w:line="225" w:lineRule="auto"/>
              <w:ind w:left="55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机械维修及检测技术教育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6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53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080210T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6" w:line="227" w:lineRule="auto"/>
              <w:ind w:left="6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微机电系统工程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080210T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6" w:line="227" w:lineRule="auto"/>
              <w:ind w:left="76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微机电系统工程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080310S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6" w:line="227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微机电系统工程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6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54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080211T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6" w:line="227" w:lineRule="auto"/>
              <w:ind w:left="7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机电技术教育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080211T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6" w:line="227" w:lineRule="auto"/>
              <w:ind w:left="8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机电技术教育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040315W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6" w:line="227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机电技术教育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3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55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080212T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7" w:line="224" w:lineRule="auto"/>
              <w:ind w:left="53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汽车维修工程教育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7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080212T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7" w:line="224" w:lineRule="auto"/>
              <w:ind w:left="68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汽车维修工程教育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040317W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7" w:line="224" w:lineRule="auto"/>
              <w:ind w:left="81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汽车维修工程教育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8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56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080213T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7" w:line="227" w:lineRule="auto"/>
              <w:ind w:left="7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智能制造工程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1" w:line="183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57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9" w:line="224" w:lineRule="auto"/>
              <w:ind w:left="7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智能车辆工程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58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9" w:line="227" w:lineRule="auto"/>
              <w:ind w:left="62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仿生科学与工程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0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59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080216T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0" w:line="224" w:lineRule="auto"/>
              <w:ind w:left="6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新能源汽车工程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仪器类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2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60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2" w:line="227" w:lineRule="auto"/>
              <w:ind w:left="6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测控技术与仪器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2" w:line="227" w:lineRule="auto"/>
              <w:ind w:left="7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测控技术与仪器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227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测控技术与仪器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7" w:lineRule="auto"/>
              <w:ind w:left="10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精密仪器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70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7" w:lineRule="auto"/>
              <w:ind w:left="64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光学技术与光电仪器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70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5" w:lineRule="auto"/>
              <w:ind w:left="64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检测技术及仪器仪表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70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65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电子仪器及测量技术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70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080405*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81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几何量计量测试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70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080406*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89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热工计量测试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70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080407*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7" w:lineRule="auto"/>
              <w:ind w:left="89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力学计量测试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70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080408*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7" w:lineRule="auto"/>
              <w:ind w:left="89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光学计量测试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70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080409*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7" w:lineRule="auto"/>
              <w:ind w:left="80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无线电计量测试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70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8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080410W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5" w:lineRule="auto"/>
              <w:ind w:left="64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检测技术与精密仪器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70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080411W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7" w:lineRule="auto"/>
              <w:ind w:left="8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测控技术与仪器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70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4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080402S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7" w:lineRule="auto"/>
              <w:ind w:left="74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电子信息技术及仪器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61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080302T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7" w:lineRule="auto"/>
              <w:ind w:left="8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精密仪器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62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080303T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7" w:lineRule="auto"/>
              <w:ind w:left="7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智能感知工程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材料类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5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63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5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080401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5" w:line="225" w:lineRule="auto"/>
              <w:ind w:left="6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材料科学与工程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5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080401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5" w:line="225" w:lineRule="auto"/>
              <w:ind w:left="76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材料科学与工程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080205Y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5" w:line="225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材料科学与工程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79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64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79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49" w:line="225" w:lineRule="auto"/>
              <w:ind w:left="8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材料物理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79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49" w:line="225" w:lineRule="auto"/>
              <w:ind w:left="101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材料物理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79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071301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49" w:line="225" w:lineRule="auto"/>
              <w:ind w:left="114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材料物理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071301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5" w:lineRule="auto"/>
              <w:ind w:left="105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材料物理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04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071303W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5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矿物岩石材料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8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65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8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080403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8" w:line="225" w:lineRule="auto"/>
              <w:ind w:left="8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材料化学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8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080403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8" w:line="225" w:lineRule="auto"/>
              <w:ind w:left="101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材料化学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8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071302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8" w:line="225" w:lineRule="auto"/>
              <w:ind w:left="114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材料化学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071302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8" w:line="225" w:lineRule="auto"/>
              <w:ind w:left="105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材料化学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2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66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080404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52" w:line="228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冶金工程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080404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52" w:line="228" w:lineRule="auto"/>
              <w:ind w:left="101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冶金工程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2" w:line="228" w:lineRule="auto"/>
              <w:ind w:left="11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冶金工程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8" w:lineRule="auto"/>
              <w:ind w:left="105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钢铁冶金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04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7" w:lineRule="auto"/>
              <w:ind w:left="8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有色金属冶金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04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6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冶金物理化学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04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080213W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9" w:lineRule="auto"/>
              <w:ind w:left="12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冶金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04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080211W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1" w:line="226" w:lineRule="auto"/>
              <w:ind w:left="11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稀土工程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67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080405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2" w:line="225" w:lineRule="auto"/>
              <w:ind w:left="7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金属材料工程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080405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2" w:line="225" w:lineRule="auto"/>
              <w:ind w:left="8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金属材料工程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080202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2" w:line="225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金属材料工程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5" w:lineRule="auto"/>
              <w:ind w:left="3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金属材料与热处理（部分）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04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8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金属压力加工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04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080209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粉末冶金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04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080210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5" w:lineRule="auto"/>
              <w:ind w:left="73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复合材料（部分）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04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7" w:lineRule="auto"/>
              <w:ind w:left="97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腐蚀与防护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04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7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铸造（部分）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04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5" w:lineRule="auto"/>
              <w:ind w:left="31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塑性成形工艺及设备（部分）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9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04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7" w:lineRule="auto"/>
              <w:ind w:left="4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焊接工艺及设备（部分）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52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68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080406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52" w:line="225" w:lineRule="auto"/>
              <w:ind w:left="45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无机非金属材料工程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080406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52" w:line="225" w:lineRule="auto"/>
              <w:ind w:left="59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无机非金属材料工程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080203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52" w:line="225" w:lineRule="auto"/>
              <w:ind w:left="72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无机非金属材料工程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8" w:line="225" w:lineRule="auto"/>
              <w:ind w:left="80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无机非金属材料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080207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8" w:line="228" w:lineRule="auto"/>
              <w:ind w:left="97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硅酸盐工程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9" w:line="185" w:lineRule="auto"/>
              <w:ind w:left="245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080210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9" w:line="225" w:lineRule="auto"/>
              <w:ind w:left="731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复合材料（部分）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1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69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080407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2" w:line="225" w:lineRule="auto"/>
              <w:ind w:left="5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高分子材料与工程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080407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2" w:line="225" w:lineRule="auto"/>
              <w:ind w:left="68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高分子材料与工程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404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080204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74" w:lineRule="auto"/>
            </w:pPr>
          </w:p>
          <w:p>
            <w:pPr>
              <w:spacing w:before="52" w:line="225" w:lineRule="auto"/>
              <w:ind w:left="81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高分子材料与工程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080208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5" w:lineRule="auto"/>
              <w:ind w:left="7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高分子材料与工程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080210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5" w:lineRule="auto"/>
              <w:ind w:left="73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复合材料（部分）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081215W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5" w:lineRule="auto"/>
              <w:ind w:left="3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高分子材料及化工（部分）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080212S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7" w:line="225" w:lineRule="auto"/>
              <w:ind w:left="72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高分子材料加工工程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70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080408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8" w:line="225" w:lineRule="auto"/>
              <w:ind w:left="6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复合材料与工程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9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080408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8" w:line="225" w:lineRule="auto"/>
              <w:ind w:left="77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复合材料与工程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080206W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8" w:line="225" w:lineRule="auto"/>
              <w:ind w:left="90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复合材料与工程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71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080409T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9" w:line="225" w:lineRule="auto"/>
              <w:ind w:left="45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粉体材料科学与工程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9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080409T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9" w:line="225" w:lineRule="auto"/>
              <w:ind w:left="59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粉体材料科学与工程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080209W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9" w:line="225" w:lineRule="auto"/>
              <w:ind w:left="7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粉体材料科学与工程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1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72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080410T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1" w:line="225" w:lineRule="auto"/>
              <w:ind w:left="5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宝石及材料工艺学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1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080410T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1" w:line="225" w:lineRule="auto"/>
              <w:ind w:left="69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宝石及材料工艺学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080208W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1" w:line="225" w:lineRule="auto"/>
              <w:ind w:left="8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宝石及材料工艺学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1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73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080411T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1" w:line="227" w:lineRule="auto"/>
              <w:ind w:left="6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焊接技术与工程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1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080411T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1" w:line="227" w:lineRule="auto"/>
              <w:ind w:left="7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焊接技术与工程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080207W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1" w:line="227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焊接技术与工程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74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080412T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6" w:line="225" w:lineRule="auto"/>
              <w:ind w:left="87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功能材料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080412T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6" w:line="225" w:lineRule="auto"/>
              <w:ind w:left="101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功能材料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080215S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3" w:line="225" w:lineRule="auto"/>
              <w:ind w:left="11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功能材料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4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080213S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5" w:lineRule="auto"/>
              <w:ind w:left="98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生物功能材料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6" w:line="183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75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080413T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5" w:lineRule="auto"/>
              <w:ind w:left="62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纳米材料与技术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5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080413T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4" w:line="225" w:lineRule="auto"/>
              <w:ind w:left="76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纳米材料与技术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080216S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5" w:lineRule="auto"/>
              <w:ind w:left="89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纳米材料与技术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6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76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5" w:lineRule="auto"/>
              <w:ind w:left="53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新能源材料与器件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080414T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6" w:line="225" w:lineRule="auto"/>
              <w:ind w:left="67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新能源材料与器件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080217S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5" w:lineRule="auto"/>
              <w:ind w:left="8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新能源材料与器件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3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77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5" w:lineRule="auto"/>
              <w:ind w:left="45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材料设计科学与工程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78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080416T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5" w:lineRule="auto"/>
              <w:ind w:left="5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复合材料成型工程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79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080417T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5" w:lineRule="auto"/>
              <w:ind w:left="6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智能材料与结构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能源动力类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2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80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2" w:line="227" w:lineRule="auto"/>
              <w:ind w:left="6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能源与动力工程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2" w:line="227" w:lineRule="auto"/>
              <w:ind w:left="7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能源与动力工程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52" w:line="227" w:lineRule="auto"/>
              <w:ind w:left="89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热能与动力工程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7" w:lineRule="auto"/>
              <w:ind w:left="97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热力发动机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62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6" w:lineRule="auto"/>
              <w:ind w:left="63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流体机械及流体工程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62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8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080319W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7" w:line="226" w:lineRule="auto"/>
              <w:ind w:left="6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热能工程与动力机械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62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8" w:line="227" w:lineRule="auto"/>
              <w:ind w:left="106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热能工程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62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7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制冷与低温技术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62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080506W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7" w:lineRule="auto"/>
              <w:ind w:left="106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能源工程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62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080507W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6" w:lineRule="auto"/>
              <w:ind w:left="97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工程热物理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62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72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水利水电动力工程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62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081409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55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冷冻冷藏工程（部分）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62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080505S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7" w:lineRule="auto"/>
              <w:ind w:left="81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能源工程及自动化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62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080506S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7" w:lineRule="auto"/>
              <w:ind w:left="64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能源动力系统及自动化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62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080110S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56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能源与资源工程（部分）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6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080502T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7" w:lineRule="auto"/>
              <w:ind w:left="46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能源与环境系统工程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080502T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6" w:line="227" w:lineRule="auto"/>
              <w:ind w:left="6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能源与环境系统工程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080504W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7" w:lineRule="auto"/>
              <w:ind w:left="73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能源与环境系统工程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90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82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90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080503T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9" w:line="227" w:lineRule="auto"/>
              <w:ind w:left="53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新能源科学与工程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90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080503T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9" w:line="227" w:lineRule="auto"/>
              <w:ind w:left="67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新能源科学与工程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080512S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7" w:lineRule="auto"/>
              <w:ind w:left="8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新能源科学与工程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91" w:leftChars="0"/>
              <w:rPr>
                <w:rFonts w:ascii="仿宋" w:hAnsi="仿宋" w:eastAsia="仿宋" w:cs="仿宋"/>
                <w:spacing w:val="-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620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080507S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7" w:lineRule="auto"/>
              <w:ind w:left="89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风能与动力工程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7" w:lineRule="auto"/>
              <w:ind w:left="62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储能科学与工程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0"/>
                <w:szCs w:val="20"/>
              </w:rPr>
              <w:t>电气类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84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2" w:line="227" w:lineRule="auto"/>
              <w:ind w:left="47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电气工程及其自动化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2" w:line="227" w:lineRule="auto"/>
              <w:ind w:left="61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电气工程及其自动化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2" w:line="227" w:lineRule="auto"/>
              <w:ind w:left="74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电气工程及其自动化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7" w:lineRule="auto"/>
              <w:ind w:left="65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电力系统及其自动化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21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7" w:line="227" w:lineRule="auto"/>
              <w:ind w:left="7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高电压与绝缘技术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21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8" w:line="227" w:lineRule="auto"/>
              <w:ind w:left="7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电气技术（部分）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21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8" w:line="227" w:lineRule="auto"/>
              <w:ind w:left="7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电机电器及其控制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21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080718W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9" w:lineRule="auto"/>
              <w:ind w:left="97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光源与照明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21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080606W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7" w:lineRule="auto"/>
              <w:ind w:left="65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电气工程及其自动化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21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080608Y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2" w:line="227" w:lineRule="auto"/>
              <w:ind w:left="82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电气工程与自动化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21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080618W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2" w:line="227" w:lineRule="auto"/>
              <w:ind w:left="99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电气信息工程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21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4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080620W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8" w:lineRule="auto"/>
              <w:ind w:left="91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电力工程与管理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21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040316W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7" w:lineRule="auto"/>
              <w:ind w:left="99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电气技术教育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21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080639S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7" w:lineRule="auto"/>
              <w:ind w:left="91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电机电器智能化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6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080602T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5" w:line="227" w:lineRule="auto"/>
              <w:ind w:left="53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智能电网信息工程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080602T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5" w:line="227" w:lineRule="auto"/>
              <w:ind w:left="67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智能电网信息工程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080645S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智能电网信息工程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6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080603T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9" w:lineRule="auto"/>
              <w:ind w:left="7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光源与照明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080603T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6" w:line="229" w:lineRule="auto"/>
              <w:ind w:left="93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光源与照明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080610W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9" w:lineRule="auto"/>
              <w:ind w:left="106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光源与照明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7" w:lineRule="auto"/>
              <w:ind w:left="47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电气工程与智能控制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080604T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6" w:line="227" w:lineRule="auto"/>
              <w:ind w:left="61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电气工程与智能控制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080633H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7" w:lineRule="auto"/>
              <w:ind w:left="74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电气工程与智能控制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88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7" w:lineRule="auto"/>
              <w:ind w:left="63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电机电器智能化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080606T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电缆工程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电子信息类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2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90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2" w:line="227" w:lineRule="auto"/>
              <w:ind w:left="72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电子信息工程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2" w:line="227" w:lineRule="auto"/>
              <w:ind w:left="86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电子信息工程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080603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2" w:line="227" w:lineRule="auto"/>
              <w:ind w:left="99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电子信息工程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8" w:lineRule="auto"/>
              <w:ind w:left="107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电子工程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7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应用电子技术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7" w:line="227" w:lineRule="auto"/>
              <w:ind w:left="10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信息工程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8" w:line="227" w:lineRule="auto"/>
              <w:ind w:left="7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电磁场与微波技术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080715W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8" w:lineRule="auto"/>
              <w:ind w:left="89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广播电视工程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080716W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7" w:lineRule="auto"/>
              <w:ind w:left="90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电子信息工程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080720W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7" w:lineRule="auto"/>
              <w:ind w:left="55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无线电技术与信息系统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080723W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7" w:lineRule="auto"/>
              <w:ind w:left="82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电子与信息技术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7" w:lineRule="auto"/>
              <w:ind w:left="47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摄影测量与遥感（部分）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082009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7" w:lineRule="auto"/>
              <w:ind w:left="72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公共安全图像技术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2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91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2" w:line="227" w:lineRule="auto"/>
              <w:ind w:left="63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电子科学与技术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2" w:line="227" w:lineRule="auto"/>
              <w:ind w:left="78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电子科学与技术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080606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52" w:line="227" w:lineRule="auto"/>
              <w:ind w:left="91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电子科学与技术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5" w:lineRule="auto"/>
              <w:ind w:left="7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电子材料与元器件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97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微电子技术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080707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6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物理电子技术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080708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7" w:lineRule="auto"/>
              <w:ind w:left="97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光电子技术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080721W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6" w:lineRule="auto"/>
              <w:ind w:left="5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物理电子和光电子技术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080630S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7" w:lineRule="auto"/>
              <w:ind w:left="98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真空电子技术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52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92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080703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78" w:lineRule="auto"/>
            </w:pPr>
          </w:p>
          <w:p>
            <w:pPr>
              <w:spacing w:before="52" w:line="227" w:lineRule="auto"/>
              <w:ind w:left="87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通信工程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080703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78" w:lineRule="auto"/>
            </w:pPr>
          </w:p>
          <w:p>
            <w:pPr>
              <w:spacing w:before="52" w:line="227" w:lineRule="auto"/>
              <w:ind w:left="101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通信工程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91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080604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60" w:line="227" w:lineRule="auto"/>
              <w:ind w:left="11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通信工程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7" w:lineRule="auto"/>
              <w:ind w:left="106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通信工程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291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260" w:line="227" w:lineRule="auto"/>
              <w:ind w:left="11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8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080724W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7" w:lineRule="auto"/>
              <w:ind w:left="97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计算机通信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080634S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7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信息与通信工程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93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080704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2" w:line="227" w:lineRule="auto"/>
              <w:ind w:left="53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微电子科学与工程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080704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2" w:line="227" w:lineRule="auto"/>
              <w:ind w:left="67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微电子科学与工程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071202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2" w:line="228" w:lineRule="auto"/>
              <w:ind w:left="114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微电子学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071203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8" w:lineRule="auto"/>
              <w:ind w:left="105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微电子学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080621W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4" w:line="227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微电子制造工程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080642S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6" w:line="225" w:lineRule="auto"/>
              <w:ind w:left="8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微电子材料与器件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080646S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6" w:line="227" w:lineRule="auto"/>
              <w:ind w:left="8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微电子科学与工程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2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94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080705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52" w:line="227" w:lineRule="auto"/>
              <w:ind w:left="4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光电信息科学与工程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080705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52" w:line="227" w:lineRule="auto"/>
              <w:ind w:left="59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光电信息科学与工程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071203*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6" w:line="227" w:lineRule="auto"/>
              <w:ind w:left="8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光信息科学与技术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071207W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7" w:line="227" w:lineRule="auto"/>
              <w:ind w:left="89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光电子技术科学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080614W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8" w:line="227" w:lineRule="auto"/>
              <w:ind w:left="7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信息显示与光电技术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080616W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9" w:line="227" w:lineRule="auto"/>
              <w:ind w:left="98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光电信息工程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0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080643S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0" w:line="225" w:lineRule="auto"/>
              <w:ind w:left="8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光电子材料与器件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52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95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080706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2" w:line="227" w:lineRule="auto"/>
              <w:ind w:left="8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信息工程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080706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2" w:line="227" w:lineRule="auto"/>
              <w:ind w:left="101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信息工程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080609Y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0" w:line="227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信息工程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071206W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0" w:line="227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信息科学技术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080625S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1" w:line="226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信息物理工程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3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080707T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2" w:line="228" w:lineRule="auto"/>
              <w:ind w:left="7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广播电视工程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3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080707T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2" w:line="228" w:lineRule="auto"/>
              <w:ind w:left="8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广播电视工程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080617W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2" w:line="228" w:lineRule="auto"/>
              <w:ind w:left="97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广播电视工程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3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080708T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3" w:line="228" w:lineRule="auto"/>
              <w:ind w:left="8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水声工程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3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080708T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3" w:line="228" w:lineRule="auto"/>
              <w:ind w:left="101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水声工程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080644S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3" w:line="228" w:lineRule="auto"/>
              <w:ind w:left="114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水声工程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4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98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4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080709T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7" w:lineRule="auto"/>
              <w:ind w:left="72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电子封装技术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4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080709T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4" w:line="227" w:lineRule="auto"/>
              <w:ind w:left="86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电子封装技术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4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080214S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7" w:lineRule="auto"/>
              <w:ind w:left="99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电子封装技术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5" w:line="185" w:lineRule="auto"/>
              <w:ind w:left="1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080710T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7" w:lineRule="auto"/>
              <w:ind w:left="28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集成电路设计与集成系统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5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080710T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4" w:line="227" w:lineRule="auto"/>
              <w:ind w:left="42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集成电路设计与集成系统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080615W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7" w:lineRule="auto"/>
              <w:ind w:left="5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集成电路设计与集成系统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5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100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080711T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7" w:lineRule="auto"/>
              <w:ind w:left="71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医学信息工程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5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080711T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4" w:line="227" w:lineRule="auto"/>
              <w:ind w:left="86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医学信息工程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080624S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7" w:lineRule="auto"/>
              <w:ind w:left="99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医学信息工程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101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080712T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7" w:lineRule="auto"/>
              <w:ind w:left="55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电磁场与无线技术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080712T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6" w:line="227" w:lineRule="auto"/>
              <w:ind w:left="69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电磁场与无线技术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080631S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7" w:lineRule="auto"/>
              <w:ind w:left="82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电磁场与无线技术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102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080713T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8" w:lineRule="auto"/>
              <w:ind w:left="63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电波传播与天线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080713T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7" w:line="228" w:lineRule="auto"/>
              <w:ind w:left="78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电波传播与天线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080635S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8" w:lineRule="auto"/>
              <w:ind w:left="91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电波传播与天线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103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5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080714T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77" w:lineRule="auto"/>
            </w:pPr>
          </w:p>
          <w:p>
            <w:pPr>
              <w:spacing w:before="53" w:line="227" w:lineRule="auto"/>
              <w:ind w:left="47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电子信息科学与技术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52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080714T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77" w:lineRule="auto"/>
            </w:pPr>
          </w:p>
          <w:p>
            <w:pPr>
              <w:spacing w:before="53" w:line="227" w:lineRule="auto"/>
              <w:ind w:left="61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电子信息科学与技术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071201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77" w:lineRule="auto"/>
            </w:pPr>
          </w:p>
          <w:p>
            <w:pPr>
              <w:spacing w:before="53" w:line="227" w:lineRule="auto"/>
              <w:ind w:left="74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电子信息科学与技术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071201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6" w:lineRule="auto"/>
              <w:ind w:left="89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无线电物理学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892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071202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7" w:lineRule="auto"/>
              <w:ind w:left="7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电子学与信息系统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88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90" w:leftChars="0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892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8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071206W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7" w:lineRule="auto"/>
              <w:ind w:left="8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信息与电子科学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104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7" w:lineRule="auto"/>
              <w:ind w:left="63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电信工程及管理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080715T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8" w:line="227" w:lineRule="auto"/>
              <w:ind w:left="78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电信工程及管理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080632H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7" w:lineRule="auto"/>
              <w:ind w:left="91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电信工程及管理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3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105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080716T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2" w:line="227" w:lineRule="auto"/>
              <w:ind w:left="53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应用电子技术教育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3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080716T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2" w:line="227" w:lineRule="auto"/>
              <w:ind w:left="67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应用电子技术教育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040318W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2" w:line="227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应用电子技术教育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5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106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080717T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4" w:line="227" w:lineRule="auto"/>
              <w:ind w:left="87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人工智能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107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080718T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5" w:line="226" w:lineRule="auto"/>
              <w:ind w:left="70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海洋信息工程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自动化类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108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2" w:line="227" w:lineRule="auto"/>
              <w:ind w:left="9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自动化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2" w:line="227" w:lineRule="auto"/>
              <w:ind w:left="11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自动化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080602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2" w:line="227" w:lineRule="auto"/>
              <w:ind w:left="92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自动化（部分）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7" w:line="227" w:lineRule="auto"/>
              <w:ind w:left="4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流体传动及控制（部分）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38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81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910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7" w:lineRule="auto"/>
              <w:ind w:left="7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电气技术（部分）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38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81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910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7" w:lineRule="auto"/>
              <w:ind w:left="97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工业自动化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38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81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910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080607W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7" w:lineRule="auto"/>
              <w:ind w:left="117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自动化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38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81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910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7" w:lineRule="auto"/>
              <w:ind w:left="109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自动控制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38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81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910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6" w:lineRule="auto"/>
              <w:ind w:left="3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飞行器制导与控制（部分）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109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080802T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2" w:line="227" w:lineRule="auto"/>
              <w:ind w:left="45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轨道交通信号与控制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2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080802T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2" w:line="227" w:lineRule="auto"/>
              <w:ind w:left="59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轨道交通信号与控制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080602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2" w:line="227" w:lineRule="auto"/>
              <w:ind w:left="92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自动化（部分）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080312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7" w:lineRule="auto"/>
              <w:ind w:left="4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流体传动及控制（部分）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38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81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910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7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电气技术（部分）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38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81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910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97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工业自动化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38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81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910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080607W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117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自动化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38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81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910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109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自动控制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638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81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910" w:leftChars="0"/>
              <w:rPr>
                <w:rFonts w:ascii="仿宋" w:hAnsi="仿宋" w:eastAsia="仿宋" w:cs="仿宋"/>
                <w:spacing w:val="3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6" w:lineRule="auto"/>
              <w:ind w:left="3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飞行器制导与控制（部分）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110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080803T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7" w:lineRule="auto"/>
              <w:ind w:left="78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机器人工程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111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7" w:lineRule="auto"/>
              <w:ind w:left="88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邮政工程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112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7" w:lineRule="auto"/>
              <w:ind w:left="45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核电技术与控制工程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113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080806T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7" w:lineRule="auto"/>
              <w:ind w:left="6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智能装备与系统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114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080807T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7" w:lineRule="auto"/>
              <w:ind w:left="8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工业智能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计算机类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115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2" w:line="227" w:lineRule="auto"/>
              <w:ind w:left="53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计算机科学与技术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2" w:line="227" w:lineRule="auto"/>
              <w:ind w:left="67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计算机科学与技术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080605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spacing w:before="52" w:line="227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计算机科学与技术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080709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4" w:line="227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计算机及应用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87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080710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7" w:lineRule="auto"/>
              <w:ind w:left="97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计算机软件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87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7" w:lineRule="auto"/>
              <w:ind w:left="8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计算机科学教育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87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7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080717W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7" w:line="227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软件工程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87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8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080719W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7" w:line="227" w:lineRule="auto"/>
              <w:ind w:left="72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计算机器件及设备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87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080722W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8" w:line="227" w:lineRule="auto"/>
              <w:ind w:left="72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计算机科学与技术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87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080638S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9" w:line="227" w:lineRule="auto"/>
              <w:ind w:left="89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仿真科学与技术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3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116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3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3" w:line="227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软件工程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3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3" w:line="227" w:lineRule="auto"/>
              <w:ind w:left="101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软件工程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0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080611W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0" w:line="227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软件工程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87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080619W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0" w:line="227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计算机软件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1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117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1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080903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0" w:line="227" w:lineRule="auto"/>
              <w:ind w:left="89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网络工程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1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080903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0" w:line="227" w:lineRule="auto"/>
              <w:ind w:left="103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网络工程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080613W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0" w:line="227" w:lineRule="auto"/>
              <w:ind w:left="116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网络工程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5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118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080904K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4" w:line="227" w:lineRule="auto"/>
              <w:ind w:left="8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信息安全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5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080904K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4" w:line="227" w:lineRule="auto"/>
              <w:ind w:left="101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信息安全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071205W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1" w:line="227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信息安全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87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071204W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3" w:line="227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科技防卫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119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080905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6" w:line="226" w:lineRule="auto"/>
              <w:ind w:left="7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物联网工程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080905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6" w:line="226" w:lineRule="auto"/>
              <w:ind w:left="93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物联网工程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080640S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3" w:line="226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物联网工程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287" w:line="185" w:lineRule="auto"/>
              <w:jc w:val="both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287" w:line="185" w:lineRule="auto"/>
              <w:jc w:val="both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256" w:line="226" w:lineRule="auto"/>
              <w:jc w:val="both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287" w:line="185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256" w:line="226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4" w:line="185" w:lineRule="auto"/>
              <w:ind w:left="260" w:leftChars="0"/>
              <w:jc w:val="both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080641S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7" w:lineRule="auto"/>
              <w:ind w:left="1062" w:leftChars="0"/>
              <w:jc w:val="both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传感网技术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120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080906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7" w:line="226" w:lineRule="auto"/>
              <w:ind w:left="7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数字媒体技术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080906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7" w:line="226" w:lineRule="auto"/>
              <w:ind w:left="8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数字媒体技术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080628S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6" w:lineRule="auto"/>
              <w:ind w:left="97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数字媒体技术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87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080612W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97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影视艺术技术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121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080907T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5" w:line="227" w:lineRule="auto"/>
              <w:ind w:left="6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智能科学与技术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080907T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5" w:line="227" w:lineRule="auto"/>
              <w:ind w:left="7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智能科学与技术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080627S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智能科学与技术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122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080908T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7" w:lineRule="auto"/>
              <w:ind w:left="46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空间信息与数字技术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080908T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6" w:line="227" w:lineRule="auto"/>
              <w:ind w:left="6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空间信息与数字技术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080903W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7" w:lineRule="auto"/>
              <w:ind w:left="73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空间信息与数字技术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123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080909T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7" w:lineRule="auto"/>
              <w:ind w:left="55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电子与计算机工程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080909T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6" w:line="227" w:lineRule="auto"/>
              <w:ind w:left="69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电子与计算机工程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080637H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7" w:lineRule="auto"/>
              <w:ind w:left="82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电子与计算机工程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124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080910T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7" w:lineRule="auto"/>
              <w:ind w:left="36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数据科学与大数据技术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125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080911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7" w:lineRule="auto"/>
              <w:ind w:left="72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网络空间安全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126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080912T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新媒体技术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3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127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080913T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2" w:line="225" w:lineRule="auto"/>
              <w:ind w:left="89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电影制作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5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128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5" w:line="185" w:lineRule="auto"/>
              <w:ind w:left="2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080914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5" w:line="226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保密技术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129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080915T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6" w:line="227" w:lineRule="auto"/>
              <w:ind w:left="6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服务科学与工程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130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080916T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6" w:line="227" w:lineRule="auto"/>
              <w:ind w:left="7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虚拟现实技术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131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080917T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7" w:line="228" w:lineRule="auto"/>
              <w:ind w:left="8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区块链工程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化工与制药类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132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2" w:line="227" w:lineRule="auto"/>
              <w:ind w:left="62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化学工程与工艺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2" w:line="227" w:lineRule="auto"/>
              <w:ind w:left="7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化学工程与工艺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227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化学工程与工艺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7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化学工程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7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化工工艺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7" w:lineRule="auto"/>
              <w:ind w:left="98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高分子化工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7" w:lineRule="auto"/>
              <w:ind w:left="10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精细化工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6" w:lineRule="auto"/>
              <w:ind w:left="73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生物化工（部分）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7" w:lineRule="auto"/>
              <w:ind w:left="10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工业分析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081207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99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电化学工程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081208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10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工业催化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081214W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化学工程与工艺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081215W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5" w:lineRule="auto"/>
              <w:ind w:left="3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高分子材料及化工（部分）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081216W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6" w:lineRule="auto"/>
              <w:ind w:left="56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生物化学工程（部分）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081103W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7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化工与制药（部分）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133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2" w:line="227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制药工程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2" w:line="227" w:lineRule="auto"/>
              <w:ind w:left="101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制药工程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081102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2" w:line="227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制药工程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081209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7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化学制药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081210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6" w:lineRule="auto"/>
              <w:ind w:left="73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生物制药（部分）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7" w:lineRule="auto"/>
              <w:ind w:left="7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中药制药（部分）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8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081217W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7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制药工程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081103W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7" w:lineRule="auto"/>
              <w:ind w:left="7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化工与制药（部分）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134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081303T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6" w:line="227" w:lineRule="auto"/>
              <w:ind w:left="4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资源循环科学与工程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081303T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6" w:line="227" w:lineRule="auto"/>
              <w:ind w:left="6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资源循环科学与工程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080218S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2" w:line="227" w:lineRule="auto"/>
              <w:ind w:left="73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资源循环科学与工程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080210W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5" w:line="227" w:lineRule="auto"/>
              <w:ind w:left="72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再生资源科学与技术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135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5" w:line="227" w:lineRule="auto"/>
              <w:ind w:left="71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能源化学工程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081304T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5" w:line="227" w:lineRule="auto"/>
              <w:ind w:left="8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能源化学工程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081106S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5" w:line="227" w:lineRule="auto"/>
              <w:ind w:left="98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能源化学工程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136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6" w:line="226" w:lineRule="auto"/>
              <w:ind w:left="28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化学工程与工业生物工程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081305T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6" w:line="226" w:lineRule="auto"/>
              <w:ind w:left="42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化学工程与工业生物工程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081104S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6" w:line="226" w:lineRule="auto"/>
              <w:ind w:left="5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化学工程与工业生物工程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137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081306T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7" w:line="227" w:lineRule="auto"/>
              <w:ind w:left="70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化工安全工程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8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138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081307T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7" w:line="225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涂料工程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139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081308T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9" w:line="227" w:lineRule="auto"/>
              <w:ind w:left="8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精细化工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纺织类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140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8" w:lineRule="auto"/>
            </w:pPr>
          </w:p>
          <w:p>
            <w:pPr>
              <w:spacing w:before="52" w:line="228" w:lineRule="auto"/>
              <w:ind w:left="8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纺织工程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8" w:lineRule="auto"/>
            </w:pPr>
          </w:p>
          <w:p>
            <w:pPr>
              <w:spacing w:before="52" w:line="228" w:lineRule="auto"/>
              <w:ind w:left="10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纺织工程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081405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8" w:lineRule="auto"/>
            </w:pPr>
          </w:p>
          <w:p>
            <w:pPr>
              <w:spacing w:before="52" w:line="228" w:lineRule="auto"/>
              <w:ind w:left="11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纺织工程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8" w:lineRule="auto"/>
              <w:ind w:left="10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纺织工程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2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8" w:lineRule="auto"/>
              <w:ind w:left="106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丝绸工程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2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7" w:lineRule="auto"/>
              <w:ind w:left="105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针织工程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2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5" w:lineRule="auto"/>
              <w:ind w:left="5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纺织材料及纺织品设计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2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081312W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5" w:lineRule="auto"/>
              <w:ind w:left="80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棉花加工与检验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141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6" w:line="227" w:lineRule="auto"/>
              <w:ind w:left="6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服装设计与工程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6" w:line="227" w:lineRule="auto"/>
              <w:ind w:left="76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服装设计与工程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081406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56" w:line="227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服装设计与工程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122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服装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72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050419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55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服装艺术设计（部分）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5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142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081603T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5" w:lineRule="auto"/>
              <w:ind w:left="5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非织造材料与工程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5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081603T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4" w:line="225" w:lineRule="auto"/>
              <w:ind w:left="68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非织造材料与工程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081412S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5" w:lineRule="auto"/>
              <w:ind w:left="81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非织造材料与工程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5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143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5" w:line="227" w:lineRule="auto"/>
              <w:ind w:left="45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服装设计与工艺教育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5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081604T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5" w:line="227" w:lineRule="auto"/>
              <w:ind w:left="59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服装设计与工艺教育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040329W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72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服装设计与工艺教育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144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7" w:lineRule="auto"/>
              <w:ind w:left="62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丝绸设计与工程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轻工类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145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081701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7" w:lineRule="auto"/>
              <w:ind w:left="8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轻化工程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081701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6" w:line="227" w:lineRule="auto"/>
              <w:ind w:left="101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轻化工程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081402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7" w:lineRule="auto"/>
              <w:ind w:left="114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轻化工程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146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081702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8" w:lineRule="auto"/>
              <w:ind w:left="87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包装工程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081702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7" w:line="228" w:lineRule="auto"/>
              <w:ind w:left="102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包装工程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081403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8" w:lineRule="auto"/>
              <w:ind w:left="115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包装工程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91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147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91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081703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60" w:line="227" w:lineRule="auto"/>
              <w:ind w:left="88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印刷工程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91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081703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60" w:line="227" w:lineRule="auto"/>
              <w:ind w:left="10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印刷工程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081404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7" w:lineRule="auto"/>
              <w:ind w:left="115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印刷工程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7" w:lineRule="auto"/>
              <w:ind w:left="10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印刷技术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081413S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7" w:lineRule="auto"/>
              <w:ind w:left="114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数字印刷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3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148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2" w:line="225" w:lineRule="auto"/>
              <w:ind w:left="45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香料香精技术与工程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5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149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5" w:line="227" w:lineRule="auto"/>
              <w:ind w:left="53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化妆品技术与工程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交通运输类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150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2" w:line="229" w:lineRule="auto"/>
              <w:ind w:left="8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交通运输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2" w:line="229" w:lineRule="auto"/>
              <w:ind w:left="10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交通运输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52" w:line="229" w:lineRule="auto"/>
              <w:ind w:left="11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交通运输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9" w:lineRule="auto"/>
              <w:ind w:left="10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交通运输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1143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8" w:line="227" w:lineRule="auto"/>
              <w:ind w:left="72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载运工具运用工程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1143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8" w:lineRule="auto"/>
              <w:ind w:left="7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道路交通管理工程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0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080715S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0" w:line="227" w:lineRule="auto"/>
              <w:ind w:left="39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总图设计与工业运输（部分）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151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2" w:line="228" w:lineRule="auto"/>
              <w:ind w:left="8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交通工程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2" w:line="228" w:lineRule="auto"/>
              <w:ind w:left="10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交通工程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081202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2" w:line="228" w:lineRule="auto"/>
              <w:ind w:left="11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交通工程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8" w:lineRule="auto"/>
              <w:ind w:left="10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交通工程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1143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081708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7" w:lineRule="auto"/>
              <w:ind w:left="31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总图设计与运输工程（部分）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1143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7" w:lineRule="auto"/>
              <w:ind w:left="5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道路交通事故防治工程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081210S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2" w:line="229" w:lineRule="auto"/>
              <w:ind w:left="89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交通建设与装备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3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152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081803K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3" w:line="227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航海技术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3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081803K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3" w:line="227" w:lineRule="auto"/>
              <w:ind w:left="101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航海技术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081205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3" w:line="227" w:lineRule="auto"/>
              <w:ind w:left="11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航海技术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6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海洋船舶驾驶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4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153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4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081804K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4" w:lineRule="auto"/>
              <w:ind w:left="8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轮机工程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4" w:line="185" w:lineRule="auto"/>
              <w:ind w:left="19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181804K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4" w:line="224" w:lineRule="auto"/>
              <w:ind w:left="101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轮机工程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4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081206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4" w:lineRule="auto"/>
              <w:ind w:left="114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轮机工程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4" w:lineRule="auto"/>
              <w:ind w:left="105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轮机管理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4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154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4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081805K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6" w:lineRule="auto"/>
              <w:ind w:left="87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飞行技术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4" w:line="185" w:lineRule="auto"/>
              <w:ind w:left="19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181805K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4" w:line="226" w:lineRule="auto"/>
              <w:ind w:left="10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飞行技术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4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081204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6" w:lineRule="auto"/>
              <w:ind w:left="11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飞行技术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081706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106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飞机驾驶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406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155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406" w:lineRule="auto"/>
            </w:pPr>
          </w:p>
          <w:p>
            <w:pPr>
              <w:spacing w:before="5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081806T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2" w:line="227" w:lineRule="auto"/>
              <w:ind w:left="4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交通设备与控制工程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406" w:lineRule="auto"/>
            </w:pPr>
          </w:p>
          <w:p>
            <w:pPr>
              <w:spacing w:before="52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081806T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2" w:line="227" w:lineRule="auto"/>
              <w:ind w:left="59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交通设备与控制工程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081213S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7" w:lineRule="auto"/>
              <w:ind w:left="7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交通信息与控制工程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081209W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8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交通设备信息工程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6" w:lineRule="auto"/>
              <w:ind w:left="7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080647S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7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交通设备与控制工程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156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081807T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8" w:lineRule="auto"/>
              <w:ind w:left="6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救助与打捞工程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081807T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7" w:line="228" w:lineRule="auto"/>
              <w:ind w:left="76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救助与打捞工程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081211S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8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救助与打捞工程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157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081808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8" w:lineRule="auto"/>
              <w:ind w:left="53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船舶电子电气工程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081808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8" w:line="228" w:lineRule="auto"/>
              <w:ind w:left="67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船舶电子电气工程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080636S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8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船舶电子电气工程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158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081809T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7" w:lineRule="auto"/>
              <w:ind w:left="45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轨道交通电气与控制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159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081810T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9" w:line="224" w:lineRule="auto"/>
              <w:ind w:left="63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邮轮工程与管理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海洋工程类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78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160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78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48" w:line="226" w:lineRule="auto"/>
              <w:ind w:left="62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船舶与海洋工程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78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48" w:line="226" w:lineRule="auto"/>
              <w:ind w:left="7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船舶与海洋工程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78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48" w:line="226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船舶与海洋工程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080308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8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船舶工程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4" w:lineRule="auto"/>
              <w:ind w:left="633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080905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6" w:lineRule="auto"/>
              <w:ind w:left="4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海岸与海洋工程（部分）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161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081902T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6" w:line="226" w:lineRule="auto"/>
              <w:ind w:left="62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海洋工程与技术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6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081902T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6" w:line="226" w:lineRule="auto"/>
              <w:ind w:left="76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海洋工程与技术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081302S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6" w:line="226" w:lineRule="auto"/>
              <w:ind w:left="89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海洋工程与技术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8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162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081903T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7" w:line="226" w:lineRule="auto"/>
              <w:ind w:left="53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海洋资源开发技术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8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081903T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7" w:line="226" w:lineRule="auto"/>
              <w:ind w:left="68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海洋资源开发技术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081303S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7" w:line="226" w:lineRule="auto"/>
              <w:ind w:left="80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海洋资源开发技术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163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9" w:line="226" w:lineRule="auto"/>
              <w:ind w:left="7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海洋机器人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航空航天类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164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2" w:line="228" w:lineRule="auto"/>
              <w:ind w:left="70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航空航天工程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2" w:line="228" w:lineRule="auto"/>
              <w:ind w:left="8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航空航天工程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0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081505S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0" w:line="228" w:lineRule="auto"/>
              <w:ind w:left="97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航空航天工程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4" w:lineRule="auto"/>
              <w:ind w:left="633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081506S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1" w:line="228" w:lineRule="auto"/>
              <w:ind w:left="5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工程力学与航天航空工程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4" w:lineRule="auto"/>
              <w:ind w:left="633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081507S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1" w:line="227" w:lineRule="auto"/>
              <w:ind w:left="89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航天运输与控制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165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2" w:line="226" w:lineRule="auto"/>
              <w:ind w:left="5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飞行器设计与工程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2" w:line="226" w:lineRule="auto"/>
              <w:ind w:left="68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飞行器设计与工程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2" w:line="226" w:lineRule="auto"/>
              <w:ind w:left="8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飞行器设计与工程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6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航空飞行器设计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4" w:lineRule="auto"/>
              <w:ind w:left="633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6" w:lineRule="auto"/>
              <w:ind w:left="81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空间飞行器设计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4" w:lineRule="auto"/>
              <w:ind w:left="633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6" w:lineRule="auto"/>
              <w:ind w:left="5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飞行器强度与实验技术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4" w:lineRule="auto"/>
              <w:ind w:left="633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6" w:lineRule="auto"/>
              <w:ind w:left="56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空气动力学与飞行力学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5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166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5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082003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6" w:lineRule="auto"/>
              <w:ind w:left="62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飞行器制造工程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5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082003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4" w:line="226" w:lineRule="auto"/>
              <w:ind w:left="76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飞行器制造工程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081503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6" w:lineRule="auto"/>
              <w:ind w:left="89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飞行器制造工程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6" w:lineRule="auto"/>
              <w:ind w:left="8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飞行器制造工程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167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6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082004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5" w:line="226" w:lineRule="auto"/>
              <w:ind w:left="62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飞行器动力工程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6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082004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5" w:line="226" w:lineRule="auto"/>
              <w:ind w:left="76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飞行器动力工程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081502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6" w:lineRule="auto"/>
              <w:ind w:left="89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飞行器动力工程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6" w:lineRule="auto"/>
              <w:ind w:left="8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飞行器动力工程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168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6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082005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6" w:lineRule="auto"/>
              <w:ind w:left="20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飞行器环境与生命保障工程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6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082005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6" w:line="226" w:lineRule="auto"/>
              <w:ind w:left="3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飞行器环境与生命保障工程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081504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6" w:lineRule="auto"/>
              <w:ind w:left="4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飞行器环境与生命保障工程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081808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6" w:lineRule="auto"/>
              <w:ind w:left="3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飞行器环境控制与安全救生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169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082006T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5" w:lineRule="auto"/>
              <w:ind w:left="45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飞行器质量与可靠性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082006T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7" w:line="225" w:lineRule="auto"/>
              <w:ind w:left="59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飞行器质量与可靠性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081508S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5" w:lineRule="auto"/>
              <w:ind w:left="8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质量与可靠性工程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170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082007T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6" w:lineRule="auto"/>
              <w:ind w:left="62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飞行器适航技术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082007T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7" w:line="226" w:lineRule="auto"/>
              <w:ind w:left="76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飞行器适航技术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081212S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7" w:lineRule="auto"/>
              <w:ind w:left="89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航空器适航技术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171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082008T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6" w:lineRule="auto"/>
              <w:ind w:left="3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飞行器控制与信息工程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172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082009T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9" w:line="228" w:lineRule="auto"/>
              <w:ind w:left="28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无人驾驶航空器系统工程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兵器类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5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173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5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082101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5" w:line="228" w:lineRule="auto"/>
              <w:ind w:left="62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武器系统与工程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5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082101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5" w:line="228" w:lineRule="auto"/>
              <w:ind w:left="76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武器系统与工程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081607Y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5" w:line="228" w:lineRule="auto"/>
              <w:ind w:left="89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武器系统与工程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174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2" w:line="228" w:lineRule="auto"/>
              <w:ind w:left="70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武器发射工程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2" w:line="228" w:lineRule="auto"/>
              <w:ind w:left="85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武器发射工程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2" w:line="228" w:lineRule="auto"/>
              <w:ind w:left="7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武器系统与发射工程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081807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7" w:lineRule="auto"/>
              <w:ind w:left="4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火箭导弹发射技术与设备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8" w:lineRule="auto"/>
              <w:ind w:left="28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7" w:line="227" w:lineRule="auto"/>
              <w:ind w:left="4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火炮与自动武器（部分）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8" w:lineRule="auto"/>
              <w:ind w:left="28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8" w:line="228" w:lineRule="auto"/>
              <w:ind w:left="106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火箭武器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8" w:lineRule="auto"/>
              <w:ind w:left="28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8" w:lineRule="auto"/>
              <w:ind w:left="106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弹道工程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8" w:lineRule="auto"/>
              <w:ind w:left="28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7" w:lineRule="auto"/>
              <w:ind w:left="56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鱼雷水雷工程（部分）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8" w:lineRule="auto"/>
              <w:ind w:left="28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082205*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7" w:lineRule="auto"/>
              <w:ind w:left="72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系统工程（部分）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175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082103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2" w:line="227" w:lineRule="auto"/>
              <w:ind w:left="45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探测制导与控制技术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082103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2" w:line="227" w:lineRule="auto"/>
              <w:ind w:left="59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探测制导与控制技术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081602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2" w:line="227" w:lineRule="auto"/>
              <w:ind w:left="7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探测制导与控制技术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6" w:lineRule="auto"/>
              <w:ind w:left="3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飞行器制导与控制（部分）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8" w:lineRule="auto"/>
              <w:ind w:left="28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7" w:lineRule="auto"/>
              <w:ind w:left="56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鱼雷水雷工程（部分）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8" w:lineRule="auto"/>
              <w:ind w:left="28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7" w:lineRule="auto"/>
              <w:ind w:left="6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火控与指挥系统工程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8" w:lineRule="auto"/>
              <w:ind w:left="28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081908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7" w:lineRule="auto"/>
              <w:ind w:left="106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引信技术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176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082104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7" w:line="227" w:lineRule="auto"/>
              <w:ind w:left="45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弹药工程与爆炸技术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082104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7" w:line="227" w:lineRule="auto"/>
              <w:ind w:left="59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弹药工程与爆炸技术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081603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57" w:line="227" w:lineRule="auto"/>
              <w:ind w:left="7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弹药工程与爆炸技术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8" w:lineRule="auto"/>
              <w:ind w:left="106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弹药工程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8" w:lineRule="auto"/>
              <w:ind w:left="28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081909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80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爆炸技术及应用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177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082105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8" w:line="226" w:lineRule="auto"/>
              <w:ind w:left="45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特种能源技术与工程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082105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8" w:line="226" w:lineRule="auto"/>
              <w:ind w:left="59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特种能源技术与工程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081604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58" w:line="226" w:lineRule="auto"/>
              <w:ind w:left="55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>特种能源工程与烟火技术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081907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7" w:lineRule="auto"/>
              <w:ind w:left="11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火炸药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8" w:lineRule="auto"/>
              <w:ind w:left="28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081910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7" w:lineRule="auto"/>
              <w:ind w:left="8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火工与烟火技术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90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178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90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082106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60" w:line="224" w:lineRule="auto"/>
              <w:ind w:left="7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装甲车辆工程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90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082106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60" w:line="224" w:lineRule="auto"/>
              <w:ind w:left="84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装甲车辆工程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90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081605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60" w:line="227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地面武器机动工程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6" w:line="227" w:lineRule="auto"/>
              <w:ind w:left="4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火炮与自动武器（部分）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9" w:line="228" w:lineRule="auto"/>
              <w:ind w:left="28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081911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4" w:lineRule="auto"/>
              <w:ind w:left="89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军用车辆工程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179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082107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7" w:lineRule="auto"/>
              <w:ind w:left="7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信息对抗技术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8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082107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7" w:line="227" w:lineRule="auto"/>
              <w:ind w:left="8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信息对抗技术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081606*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7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信息对抗技术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180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082108T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智能无人系统技术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核工程类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181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2" w:line="227" w:lineRule="auto"/>
              <w:ind w:left="6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核工程与核技术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52" w:line="227" w:lineRule="auto"/>
              <w:ind w:left="76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核工程与核技术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78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080502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48" w:line="227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核工程与核技术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7" w:lineRule="auto"/>
              <w:ind w:left="114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核技术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7" w:lineRule="auto"/>
              <w:ind w:left="114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核工程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080508S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6" w:line="227" w:lineRule="auto"/>
              <w:ind w:left="122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核技术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080511S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6" w:line="226" w:lineRule="auto"/>
              <w:ind w:left="97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核反应堆工程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1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182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1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1" w:line="226" w:lineRule="auto"/>
              <w:ind w:left="53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辐射防护与核安全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1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1" w:line="226" w:lineRule="auto"/>
              <w:ind w:left="68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辐射防护与核安全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081008S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7" w:line="227" w:lineRule="auto"/>
              <w:ind w:left="10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核安全工程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080509S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8" w:line="226" w:lineRule="auto"/>
              <w:ind w:left="72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辐射防护与环境工程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9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183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9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082203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9" w:line="226" w:lineRule="auto"/>
              <w:ind w:left="8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工程物理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9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082203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9" w:line="226" w:lineRule="auto"/>
              <w:ind w:left="10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工程物理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9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080503W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9" w:line="226" w:lineRule="auto"/>
              <w:ind w:left="11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工程物理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0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184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082204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0" w:line="225" w:lineRule="auto"/>
              <w:ind w:left="45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核化工与核燃料工程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0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082204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0" w:line="225" w:lineRule="auto"/>
              <w:ind w:left="59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核化工与核燃料工程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0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080510S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0" w:line="225" w:lineRule="auto"/>
              <w:ind w:left="72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核化工与核燃料工程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农业工程类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1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185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1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082301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1" w:line="228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农业工程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1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082301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1" w:line="228" w:lineRule="auto"/>
              <w:ind w:left="101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农业工程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081905W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1" w:line="228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农业工程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5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186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5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082302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4" w:line="226" w:lineRule="auto"/>
              <w:ind w:left="36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农业机械化及其自动化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5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082302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4" w:line="226" w:lineRule="auto"/>
              <w:ind w:left="51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农业机械化及其自动化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85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54" w:line="226" w:lineRule="auto"/>
              <w:ind w:left="64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农业机械化及其自动化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080306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6" w:lineRule="auto"/>
              <w:ind w:left="4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机械设计及制造（部分）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6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农业机械化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3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187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3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082303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3" w:line="227" w:lineRule="auto"/>
              <w:ind w:left="78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农业电气化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3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082303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3" w:line="227" w:lineRule="auto"/>
              <w:ind w:left="93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农业电气化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081902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3" w:line="227" w:lineRule="auto"/>
              <w:ind w:left="7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农业电气化与自动化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7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农业电气化自动化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188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082304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6" w:line="227" w:lineRule="auto"/>
              <w:ind w:left="28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农业建筑环境与能源工程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082304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6" w:line="227" w:lineRule="auto"/>
              <w:ind w:left="42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农业建筑环境与能源工程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87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081903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56" w:line="227" w:lineRule="auto"/>
              <w:ind w:left="5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农业建筑环境与能源工程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64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农业建筑与环境工程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7" w:lineRule="auto"/>
              <w:ind w:left="64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农村能源开发与利用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5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189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5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082305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5" w:line="227" w:lineRule="auto"/>
              <w:ind w:left="70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农业水利工程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5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082305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5" w:line="227" w:lineRule="auto"/>
              <w:ind w:left="8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农业水利工程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081904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农业水利工程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5" w:line="227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农田水利工程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190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082306T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7" w:lineRule="auto"/>
              <w:ind w:left="70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土地整治工程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191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082307T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7" w:lineRule="auto"/>
              <w:ind w:left="53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农业智能装备工程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林业工程类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192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082401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7" w:lineRule="auto"/>
              <w:ind w:left="87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森林工程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082401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7" w:line="227" w:lineRule="auto"/>
              <w:ind w:left="10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森林工程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082001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7" w:lineRule="auto"/>
              <w:ind w:left="1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森林工程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7" w:lineRule="auto"/>
              <w:ind w:left="106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森林工程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91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193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91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082402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60" w:line="227" w:lineRule="auto"/>
              <w:ind w:left="6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木材科学与工程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91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082402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60" w:line="227" w:lineRule="auto"/>
              <w:ind w:left="7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木材科学与工程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91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082002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60" w:line="227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木材科学与工程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7" w:lineRule="auto"/>
              <w:ind w:left="10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木材加工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8" w:line="227" w:lineRule="auto"/>
              <w:ind w:left="48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室内与家具设计（部分）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194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6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082403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6" w:line="227" w:lineRule="auto"/>
              <w:ind w:left="8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林产化工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6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082403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6" w:line="227" w:lineRule="auto"/>
              <w:ind w:left="101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林产化工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86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082003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56" w:line="227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林产化工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7" w:lineRule="auto"/>
              <w:ind w:left="5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制浆造纸工程（部分）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081504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5" w:line="227" w:lineRule="auto"/>
              <w:ind w:left="10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林产化工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6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195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082404T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6" w:line="227" w:lineRule="auto"/>
              <w:ind w:left="62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家具设计与工程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spacing w:before="98" w:line="227" w:lineRule="auto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环境科学与工程类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7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196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082501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7" w:line="227" w:lineRule="auto"/>
              <w:ind w:left="6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环境科学与工程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1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082501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87" w:line="227" w:lineRule="auto"/>
              <w:ind w:left="7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环境科学与工程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081005S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87" w:line="227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环境科学与工程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197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2" w:line="227" w:lineRule="auto"/>
              <w:ind w:left="8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环境工程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2" w:line="227" w:lineRule="auto"/>
              <w:ind w:left="101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环境工程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52" w:line="227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环境工程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7" w:line="227" w:lineRule="auto"/>
              <w:ind w:left="10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环境工程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7" w:lineRule="auto"/>
              <w:ind w:left="10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环境监测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7" w:lineRule="auto"/>
              <w:ind w:left="4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环境规划与管理（部分）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080103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7" w:lineRule="auto"/>
              <w:ind w:left="3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水文地质与工程地质（部分）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090305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6" w:lineRule="auto"/>
              <w:ind w:left="5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农业环境保护（部分）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081006S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1" w:line="227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环境监察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404" w:lineRule="auto"/>
            </w:pPr>
          </w:p>
          <w:p>
            <w:pPr>
              <w:spacing w:before="52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198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404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082503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74" w:lineRule="auto"/>
            </w:pPr>
          </w:p>
          <w:p>
            <w:pPr>
              <w:spacing w:before="52" w:line="227" w:lineRule="auto"/>
              <w:ind w:left="8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环境科学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404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082503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74" w:lineRule="auto"/>
            </w:pPr>
          </w:p>
          <w:p>
            <w:pPr>
              <w:spacing w:before="52" w:line="227" w:lineRule="auto"/>
              <w:ind w:left="101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环境科学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spacing w:before="285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071401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spacing w:before="255" w:line="227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环境科学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071401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2" w:line="227" w:lineRule="auto"/>
              <w:ind w:left="114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环境学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4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环境规划与管理（部分）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071404S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3" w:line="227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地球环境科学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4" w:line="185" w:lineRule="auto"/>
              <w:ind w:left="1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199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4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082504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7" w:lineRule="auto"/>
              <w:ind w:left="7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环境生态工程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4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082504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4" w:line="227" w:lineRule="auto"/>
              <w:ind w:left="8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环境生态工程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4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071402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7" w:lineRule="auto"/>
              <w:ind w:left="9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生态学（部分）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071402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4" w:line="228" w:lineRule="auto"/>
              <w:ind w:left="115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生态学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5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200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082505T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4" w:line="226" w:lineRule="auto"/>
              <w:ind w:left="7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环保设备工程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5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082505T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4" w:line="226" w:lineRule="auto"/>
              <w:ind w:left="84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环保设备工程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081009S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6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环保设备工程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201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082506T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8" w:line="227" w:lineRule="auto"/>
              <w:ind w:left="7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资源环境科学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082506T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8" w:line="227" w:lineRule="auto"/>
              <w:ind w:left="85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资源环境科学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071403W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7" w:lineRule="auto"/>
              <w:ind w:left="98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资源环境科学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081105S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7" w:lineRule="auto"/>
              <w:ind w:left="90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资源科学与工程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202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082507T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7" w:lineRule="auto"/>
              <w:ind w:left="6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水质科学与技术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082507T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7" w:line="227" w:lineRule="auto"/>
              <w:ind w:left="76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水质科学与技术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081003W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7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水质科学与技术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spacing w:before="98" w:line="227" w:lineRule="auto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生物医学工程类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90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203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90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082601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60" w:line="226" w:lineRule="auto"/>
              <w:ind w:left="71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生物医学工程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90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082601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60" w:line="226" w:lineRule="auto"/>
              <w:ind w:left="85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生物医学工程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080607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6" w:lineRule="auto"/>
              <w:ind w:left="98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生物医学工程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080713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7" w:line="226" w:lineRule="auto"/>
              <w:ind w:left="9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生物医学工程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156" w:leftChars="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9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7" w:lineRule="auto"/>
              <w:ind w:left="536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080626S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6" w:lineRule="auto"/>
              <w:ind w:left="99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医疗器械工程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204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082602T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假肢矫形工程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082602T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假肢矫形工程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080622W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5" w:lineRule="auto"/>
              <w:ind w:left="97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假肢矫形工程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3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205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082603T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2" w:line="227" w:lineRule="auto"/>
              <w:ind w:left="71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临床工程技术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15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206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1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082604T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85" w:line="227" w:lineRule="auto"/>
              <w:ind w:left="8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康复工程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食品科学与工程类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52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207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2" w:line="227" w:lineRule="auto"/>
              <w:ind w:left="6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食品科学与工程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2" w:line="227" w:lineRule="auto"/>
              <w:ind w:left="7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食品科学与工程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2" w:line="227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食品科学与工程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before="11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6" w:line="227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制糖工程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97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7" w:line="225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粮食工程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97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081306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7" w:line="228" w:lineRule="auto"/>
              <w:ind w:left="10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油脂工程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97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081307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7" w:lineRule="auto"/>
              <w:ind w:left="8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食品科学与工程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97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081310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89" w:line="227" w:lineRule="auto"/>
              <w:ind w:left="105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烟草工程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97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0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081311W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5" w:lineRule="auto"/>
              <w:ind w:left="8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食品卫生与检验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97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081313W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0" w:line="225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粮油储藏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97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081407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9" w:lineRule="auto"/>
              <w:ind w:left="7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农产品贮运与加工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97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2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081408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1" w:line="228" w:lineRule="auto"/>
              <w:ind w:left="72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水产品贮藏与加工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97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081409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55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冷冻冷藏工程（部分）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97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090405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before="93" w:line="227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蜂学（部分）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4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040311W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7" w:lineRule="auto"/>
              <w:ind w:left="30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农产品储运与加工教育（部分）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040322W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4" w:line="227" w:lineRule="auto"/>
              <w:ind w:left="9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食品工艺教育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208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spacing w:before="258" w:line="229" w:lineRule="auto"/>
              <w:ind w:left="6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食品质量与安全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spacing w:before="288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spacing w:before="258" w:line="229" w:lineRule="auto"/>
              <w:ind w:left="76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食品质量与安全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081407W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9" w:lineRule="auto"/>
              <w:ind w:left="89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食品质量与安全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705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84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pacing w:before="12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081411S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5" w:line="229" w:lineRule="auto"/>
              <w:ind w:left="8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农产品质量与安全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209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082703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5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粮食工程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082703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7" w:line="225" w:lineRule="auto"/>
              <w:ind w:left="101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粮食工程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081415S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5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粮食工程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210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082704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6" w:line="228" w:lineRule="auto"/>
              <w:ind w:left="87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乳品工程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082704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6" w:line="228" w:lineRule="auto"/>
              <w:ind w:left="10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乳品工程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081416S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6" w:line="228" w:lineRule="auto"/>
              <w:ind w:left="1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乳品工程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7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211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7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082705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8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酿酒工程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7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082705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7" w:line="228" w:lineRule="auto"/>
              <w:ind w:left="101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酿酒工程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081408W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8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酿酒工程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212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082706T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7" w:line="228" w:lineRule="auto"/>
              <w:ind w:left="53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葡萄与葡萄酒工程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082706T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7" w:line="228" w:lineRule="auto"/>
              <w:ind w:left="68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葡萄与葡萄酒工程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081409W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7" w:line="228" w:lineRule="auto"/>
              <w:ind w:left="81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葡萄与葡萄酒工程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213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082707T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8" w:line="225" w:lineRule="auto"/>
              <w:ind w:left="45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食品营养与检验教育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082707T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8" w:line="225" w:lineRule="auto"/>
              <w:ind w:left="59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食品营养与检验教育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040332W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8" w:line="225" w:lineRule="auto"/>
              <w:ind w:left="3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食品营养与检验教育（部分）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3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214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082708T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2" w:line="226" w:lineRule="auto"/>
              <w:ind w:left="63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烹饪与营养教育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3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082708T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2" w:line="226" w:lineRule="auto"/>
              <w:ind w:left="7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烹饪与营养教育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040333W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before="92" w:line="226" w:lineRule="auto"/>
              <w:ind w:left="90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烹饪与营养教育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15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215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082709T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5" w:line="225" w:lineRule="auto"/>
              <w:ind w:left="6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食品安全与检测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16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216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082710T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5" w:line="226" w:lineRule="auto"/>
              <w:ind w:left="6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食品营养与健康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16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217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082711T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6" w:line="227" w:lineRule="auto"/>
              <w:ind w:left="53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食用菌科学与工程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17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218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082712T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7" w:line="228" w:lineRule="auto"/>
              <w:ind w:left="72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白酒酿造工程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生物工程类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52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219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52" w:line="185" w:lineRule="auto"/>
              <w:ind w:left="3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083001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2" w:line="226" w:lineRule="auto"/>
              <w:ind w:left="88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生物工程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52" w:line="185" w:lineRule="auto"/>
              <w:ind w:left="2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083001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52" w:line="226" w:lineRule="auto"/>
              <w:ind w:left="10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生物工程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081801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2" w:line="226" w:lineRule="auto"/>
              <w:ind w:left="115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生物工程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081205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8" w:line="226" w:lineRule="auto"/>
              <w:ind w:left="73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生物化工（部分）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452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595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3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9" w:line="226" w:lineRule="auto"/>
              <w:ind w:left="97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微生物制药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452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595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3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0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081216W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9" w:line="226" w:lineRule="auto"/>
              <w:ind w:left="56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生物化学工程（部分）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452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595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3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081308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0" w:line="228" w:lineRule="auto"/>
              <w:ind w:left="106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发酵工程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452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595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1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081906W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1" w:line="226" w:lineRule="auto"/>
              <w:ind w:left="98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生物系统工程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452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595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081410S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1" w:line="226" w:lineRule="auto"/>
              <w:ind w:left="97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轻工生物技术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220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083002T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2" w:line="226" w:lineRule="auto"/>
              <w:ind w:left="88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生物制药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083002T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2" w:line="226" w:lineRule="auto"/>
              <w:ind w:left="10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生物制药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081107S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2" w:line="226" w:lineRule="auto"/>
              <w:ind w:left="115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生物制药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221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083003T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3" w:line="226" w:lineRule="auto"/>
              <w:ind w:left="79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合成生物学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公安技术类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406" w:lineRule="auto"/>
            </w:pPr>
          </w:p>
          <w:p>
            <w:pPr>
              <w:spacing w:before="52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222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406" w:lineRule="auto"/>
            </w:pPr>
          </w:p>
          <w:p>
            <w:pPr>
              <w:spacing w:before="5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083101K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2" w:line="227" w:lineRule="auto"/>
              <w:ind w:left="7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刑事科学技术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406" w:lineRule="auto"/>
            </w:pPr>
          </w:p>
          <w:p>
            <w:pPr>
              <w:spacing w:before="52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083101K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2" w:line="227" w:lineRule="auto"/>
              <w:ind w:left="84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刑事科学技术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406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082101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2" w:line="227" w:lineRule="auto"/>
              <w:ind w:left="97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刑事科学技术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4" w:line="225" w:lineRule="auto"/>
              <w:ind w:left="10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痕迹检验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452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595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3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5" w:line="227" w:lineRule="auto"/>
              <w:ind w:left="10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文件鉴定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452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595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3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6" w:line="227" w:lineRule="auto"/>
              <w:ind w:left="11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法化学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52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223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5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083102K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78" w:lineRule="auto"/>
            </w:pPr>
          </w:p>
          <w:p>
            <w:pPr>
              <w:spacing w:before="52" w:line="227" w:lineRule="auto"/>
              <w:ind w:left="8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消防工程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52" w:line="185" w:lineRule="auto"/>
              <w:ind w:left="1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083102K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78" w:lineRule="auto"/>
            </w:pPr>
          </w:p>
          <w:p>
            <w:pPr>
              <w:spacing w:before="52" w:line="227" w:lineRule="auto"/>
              <w:ind w:left="10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消防工程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52" w:line="185" w:lineRule="auto"/>
              <w:ind w:left="3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082102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78" w:lineRule="auto"/>
            </w:pPr>
          </w:p>
          <w:p>
            <w:pPr>
              <w:spacing w:before="52" w:line="227" w:lineRule="auto"/>
              <w:ind w:left="11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消防工程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7" w:line="228" w:lineRule="auto"/>
              <w:ind w:left="107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防火工程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452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595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3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6" w:line="227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灭火技术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452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87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595" w:leftChars="0"/>
              <w:rPr>
                <w:rFonts w:ascii="仿宋" w:hAnsi="仿宋" w:eastAsia="仿宋" w:cs="仿宋"/>
                <w:spacing w:val="6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5" w:lineRule="auto"/>
              <w:ind w:left="387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082003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7" w:line="227" w:lineRule="auto"/>
              <w:ind w:left="7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火灾原因技术鉴定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224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083103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7" w:line="228" w:lineRule="auto"/>
              <w:ind w:left="70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交通管理工程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083103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7" w:line="228" w:lineRule="auto"/>
              <w:ind w:left="85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交通管理工程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082104W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7" w:line="228" w:lineRule="auto"/>
              <w:ind w:left="98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交通管理工程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225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083104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安全防范工程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083104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安全防范工程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082103W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8" w:lineRule="auto"/>
              <w:ind w:left="97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安全防范工程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226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2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083105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2" w:line="227" w:lineRule="auto"/>
              <w:ind w:left="70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公安视听技术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083105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2" w:line="227" w:lineRule="auto"/>
              <w:ind w:left="85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公安视听技术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082106S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2" w:line="227" w:lineRule="auto"/>
              <w:ind w:left="97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公安视听技术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15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227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5" w:line="185" w:lineRule="auto"/>
              <w:ind w:left="2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083106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5" w:line="227" w:lineRule="auto"/>
              <w:ind w:left="45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抢险救援指挥与技术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5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083106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5" w:line="227" w:lineRule="auto"/>
              <w:ind w:left="59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抢险救援指挥与技术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5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082108S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5" w:line="227" w:lineRule="auto"/>
              <w:ind w:left="72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抢险救援指挥与技术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16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228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6" w:line="185" w:lineRule="auto"/>
              <w:ind w:left="2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083107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5" w:line="228" w:lineRule="auto"/>
              <w:ind w:left="87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火灾勘查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6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083107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5" w:line="228" w:lineRule="auto"/>
              <w:ind w:left="102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火灾勘查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030504W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5" w:line="228" w:lineRule="auto"/>
              <w:ind w:left="114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火灾勘查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16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229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6" w:line="185" w:lineRule="auto"/>
              <w:ind w:left="2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083108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6" w:line="227" w:lineRule="auto"/>
              <w:ind w:left="63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网络安全与执法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6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083108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6" w:line="227" w:lineRule="auto"/>
              <w:ind w:left="78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网络安全与执法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6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082107S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6" w:line="227" w:lineRule="auto"/>
              <w:ind w:left="91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网络安全与执法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17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230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7" w:line="185" w:lineRule="auto"/>
              <w:ind w:left="2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083109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6" w:line="227" w:lineRule="auto"/>
              <w:ind w:left="7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核生化消防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7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083109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6" w:line="227" w:lineRule="auto"/>
              <w:ind w:left="93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核生化消防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7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082105W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6" w:line="227" w:lineRule="auto"/>
              <w:ind w:left="105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核生化消防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18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231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8" w:line="185" w:lineRule="auto"/>
              <w:ind w:left="2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083110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7" w:line="227" w:lineRule="auto"/>
              <w:ind w:left="45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海警舰艇指挥与技术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19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232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9" w:line="185" w:lineRule="auto"/>
              <w:ind w:left="21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083111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9" w:line="227" w:lineRule="auto"/>
              <w:ind w:left="70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数据警务技术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管理学大类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管理科学与工程类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2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234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2" w:line="185" w:lineRule="auto"/>
              <w:ind w:left="3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120101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2" w:line="227" w:lineRule="auto"/>
              <w:ind w:left="88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管理科学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52" w:line="185" w:lineRule="auto"/>
              <w:ind w:left="2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120101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2" w:line="227" w:lineRule="auto"/>
              <w:ind w:left="102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管理科学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1" w:line="185" w:lineRule="auto"/>
              <w:ind w:left="2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110101*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0" w:line="227" w:lineRule="auto"/>
              <w:ind w:left="115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管理科学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1" w:line="185" w:lineRule="auto"/>
              <w:ind w:left="2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110109S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1" w:line="227" w:lineRule="auto"/>
              <w:ind w:left="90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管理科学与工程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2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071701W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2" w:line="229" w:lineRule="auto"/>
              <w:ind w:left="115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系统理论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2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071702W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3" w:line="227" w:lineRule="auto"/>
              <w:ind w:left="89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系统科学与工程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235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5" w:lineRule="auto"/>
              <w:ind w:left="3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120102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52" w:line="227" w:lineRule="auto"/>
              <w:ind w:left="45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信息管理与信息系统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5" w:lineRule="auto"/>
              <w:ind w:left="2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120102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52" w:line="227" w:lineRule="auto"/>
              <w:ind w:left="59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信息管理与信息系统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5" w:lineRule="auto"/>
              <w:ind w:left="31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110102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59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52" w:line="227" w:lineRule="auto"/>
              <w:ind w:left="3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信息管理与信息系统（部分）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020206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3" w:line="226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经济信息管理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4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060202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3" w:line="227" w:lineRule="auto"/>
              <w:ind w:left="114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信息学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071602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4" w:line="227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科技信息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5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4" w:line="227" w:lineRule="auto"/>
              <w:ind w:left="90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管理信息系统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6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090606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5" w:line="227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林业信息管理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2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236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2" w:line="185" w:lineRule="auto"/>
              <w:ind w:left="3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120103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2" w:line="228" w:lineRule="auto"/>
              <w:ind w:left="8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工程管理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2" w:line="185" w:lineRule="auto"/>
              <w:ind w:left="2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120103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2" w:line="228" w:lineRule="auto"/>
              <w:ind w:left="10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工程管理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52" w:line="185" w:lineRule="auto"/>
              <w:ind w:left="31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110104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2" w:line="228" w:lineRule="auto"/>
              <w:ind w:left="11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工程管理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7" w:line="227" w:lineRule="auto"/>
              <w:ind w:left="73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管理工程（部分）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7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082208W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6" w:line="228" w:lineRule="auto"/>
              <w:ind w:left="4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涉外建筑工程营造与管理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7" w:line="185" w:lineRule="auto"/>
              <w:ind w:left="20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082210W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7" w:line="228" w:lineRule="auto"/>
              <w:ind w:left="91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国际工程管理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60" w:leftChars="0"/>
              <w:rPr>
                <w:rFonts w:ascii="仿宋" w:hAnsi="仿宋" w:eastAsia="仿宋" w:cs="仿宋"/>
                <w:spacing w:val="2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978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020208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7" w:lineRule="auto"/>
              <w:ind w:left="47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房地产经营管理（部分）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2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110108S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9" w:lineRule="auto"/>
              <w:ind w:left="114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项目管理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noWrap w:val="0"/>
            <w:vAlign w:val="top"/>
          </w:tcPr>
          <w:p>
            <w:pPr>
              <w:spacing w:before="123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237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23" w:line="185" w:lineRule="auto"/>
              <w:ind w:left="3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120104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spacing w:before="92" w:line="227" w:lineRule="auto"/>
              <w:ind w:left="53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房地产开发与管理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123" w:line="185" w:lineRule="auto"/>
              <w:ind w:left="2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120104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spacing w:before="92" w:line="227" w:lineRule="auto"/>
              <w:ind w:left="68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房地产开发与管理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2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110106W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2" w:line="229" w:lineRule="auto"/>
              <w:ind w:left="89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房地产经营管理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15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238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5" w:line="185" w:lineRule="auto"/>
              <w:ind w:left="31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120105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5" w:line="227" w:lineRule="auto"/>
              <w:ind w:left="8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工程造价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5" w:line="185" w:lineRule="auto"/>
              <w:ind w:left="24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120105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5" w:line="227" w:lineRule="auto"/>
              <w:ind w:left="1019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工程造价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5" w:line="185" w:lineRule="auto"/>
              <w:ind w:left="2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110105W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5" w:line="227" w:lineRule="auto"/>
              <w:ind w:left="114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工程造价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restart"/>
            <w:noWrap w:val="0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2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239</w:t>
            </w:r>
          </w:p>
        </w:tc>
        <w:tc>
          <w:tcPr>
            <w:tcW w:w="1120" w:type="dxa"/>
            <w:vMerge w:val="restart"/>
            <w:noWrap w:val="0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2" w:line="185" w:lineRule="auto"/>
              <w:ind w:left="22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120106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2417" w:type="dxa"/>
            <w:vMerge w:val="restart"/>
            <w:noWrap w:val="0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52" w:line="226" w:lineRule="auto"/>
              <w:ind w:left="87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保密管理</w:t>
            </w:r>
          </w:p>
        </w:tc>
        <w:tc>
          <w:tcPr>
            <w:tcW w:w="969" w:type="dxa"/>
            <w:vMerge w:val="restart"/>
            <w:noWrap w:val="0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2" w:line="185" w:lineRule="auto"/>
              <w:ind w:left="15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120106</w:t>
            </w:r>
            <w:r>
              <w:rPr>
                <w:rFonts w:ascii="仿宋" w:hAnsi="仿宋" w:eastAsia="仿宋" w:cs="仿宋"/>
                <w:sz w:val="16"/>
                <w:szCs w:val="16"/>
              </w:rPr>
              <w:t>TK</w:t>
            </w:r>
          </w:p>
        </w:tc>
        <w:tc>
          <w:tcPr>
            <w:tcW w:w="2695" w:type="dxa"/>
            <w:vMerge w:val="restart"/>
            <w:noWrap w:val="0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52" w:line="226" w:lineRule="auto"/>
              <w:ind w:left="101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保密管理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2" w:line="185" w:lineRule="auto"/>
              <w:ind w:left="314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110102</w:t>
            </w:r>
          </w:p>
        </w:tc>
        <w:tc>
          <w:tcPr>
            <w:tcW w:w="2947" w:type="dxa"/>
            <w:vMerge w:val="restart"/>
            <w:noWrap w:val="0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52" w:line="227" w:lineRule="auto"/>
              <w:ind w:left="387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信息管理与信息系统（部分）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17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020206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6" w:line="226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经济信息管理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71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9" w:lineRule="auto"/>
              <w:ind w:left="114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18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060202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7" w:line="227" w:lineRule="auto"/>
              <w:ind w:left="1143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信息学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71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9" w:lineRule="auto"/>
              <w:ind w:left="114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19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071602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8" w:line="227" w:lineRule="auto"/>
              <w:ind w:left="106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科技信息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71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9" w:lineRule="auto"/>
              <w:ind w:left="114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0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082203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89" w:line="227" w:lineRule="auto"/>
              <w:ind w:left="900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管理信息系统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5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17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417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2695" w:type="dxa"/>
            <w:vMerge w:val="continue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>
            <w:pPr>
              <w:spacing w:before="128" w:line="185" w:lineRule="auto"/>
              <w:ind w:left="271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2947" w:type="dxa"/>
            <w:vMerge w:val="continue"/>
            <w:noWrap w:val="0"/>
            <w:vAlign w:val="top"/>
          </w:tcPr>
          <w:p>
            <w:pPr>
              <w:spacing w:before="98" w:line="229" w:lineRule="auto"/>
              <w:ind w:left="114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1" w:line="185" w:lineRule="auto"/>
              <w:ind w:left="24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090606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0" w:line="227" w:lineRule="auto"/>
              <w:ind w:left="89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林业信息管理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1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240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1" w:line="185" w:lineRule="auto"/>
              <w:ind w:left="2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120107T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1" w:line="227" w:lineRule="auto"/>
              <w:ind w:left="885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邮政管理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2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241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2" w:line="185" w:lineRule="auto"/>
              <w:ind w:left="2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120108T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2" w:line="228" w:lineRule="auto"/>
              <w:ind w:left="538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>大数据管理与应用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242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3" w:line="185" w:lineRule="auto"/>
              <w:ind w:left="2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120109T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3" w:line="227" w:lineRule="auto"/>
              <w:ind w:left="87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工程审计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4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243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4" w:line="185" w:lineRule="auto"/>
              <w:ind w:left="2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120110T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3" w:line="227" w:lineRule="auto"/>
              <w:ind w:left="8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计算金融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4" w:line="185" w:lineRule="auto"/>
              <w:ind w:left="146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244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124" w:line="185" w:lineRule="auto"/>
              <w:ind w:left="271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120111T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4" w:line="229" w:lineRule="auto"/>
              <w:ind w:left="872" w:leftChars="0"/>
              <w:rPr>
                <w:rFonts w:ascii="仿宋" w:hAnsi="仿宋" w:eastAsia="仿宋" w:cs="仿宋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应急管理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67" w:type="dxa"/>
            <w:gridSpan w:val="9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zh-CN" w:bidi="ar-SA"/>
              </w:rPr>
              <w:t>其他类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4" w:line="185" w:lineRule="auto"/>
              <w:ind w:left="146" w:leftChars="0"/>
              <w:rPr>
                <w:rFonts w:hint="default" w:ascii="仿宋" w:hAnsi="仿宋" w:eastAsia="仿宋" w:cs="仿宋"/>
                <w:spacing w:val="1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245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4" w:line="229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16"/>
                <w:szCs w:val="16"/>
                <w:lang w:eastAsia="zh-CN"/>
              </w:rPr>
              <w:t>光学工程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271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9" w:lineRule="auto"/>
              <w:ind w:left="114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4" w:line="185" w:lineRule="auto"/>
              <w:ind w:left="146" w:leftChars="0"/>
              <w:rPr>
                <w:rFonts w:hint="default" w:ascii="仿宋" w:hAnsi="仿宋" w:eastAsia="仿宋" w:cs="仿宋"/>
                <w:spacing w:val="1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246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4" w:line="229" w:lineRule="auto"/>
              <w:jc w:val="center"/>
              <w:rPr>
                <w:rFonts w:hint="eastAsia" w:ascii="仿宋" w:hAnsi="仿宋" w:eastAsia="仿宋" w:cs="仿宋"/>
                <w:spacing w:val="5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16"/>
                <w:szCs w:val="16"/>
                <w:lang w:eastAsia="zh-CN"/>
              </w:rPr>
              <w:t>控制科学与工程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271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9" w:lineRule="auto"/>
              <w:ind w:left="114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4" w:line="185" w:lineRule="auto"/>
              <w:ind w:left="146" w:leftChars="0"/>
              <w:rPr>
                <w:rFonts w:hint="default" w:ascii="仿宋" w:hAnsi="仿宋" w:eastAsia="仿宋" w:cs="仿宋"/>
                <w:spacing w:val="1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247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4" w:line="229" w:lineRule="auto"/>
              <w:jc w:val="center"/>
              <w:rPr>
                <w:rFonts w:hint="eastAsia" w:ascii="仿宋" w:hAnsi="仿宋" w:eastAsia="仿宋" w:cs="仿宋"/>
                <w:spacing w:val="5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16"/>
                <w:szCs w:val="16"/>
                <w:lang w:eastAsia="zh-CN"/>
              </w:rPr>
              <w:t>地质资源与地质工程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271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9" w:lineRule="auto"/>
              <w:ind w:left="114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4" w:line="185" w:lineRule="auto"/>
              <w:ind w:left="146" w:leftChars="0"/>
              <w:rPr>
                <w:rFonts w:hint="default" w:ascii="仿宋" w:hAnsi="仿宋" w:eastAsia="仿宋" w:cs="仿宋"/>
                <w:spacing w:val="1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248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4" w:line="229" w:lineRule="auto"/>
              <w:jc w:val="center"/>
              <w:rPr>
                <w:rFonts w:hint="eastAsia" w:ascii="仿宋" w:hAnsi="仿宋" w:eastAsia="仿宋" w:cs="仿宋"/>
                <w:spacing w:val="5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16"/>
                <w:szCs w:val="16"/>
                <w:lang w:eastAsia="zh-CN"/>
              </w:rPr>
              <w:t>轻工技术与工程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271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9" w:lineRule="auto"/>
              <w:ind w:left="114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top"/>
          </w:tcPr>
          <w:p>
            <w:pPr>
              <w:spacing w:before="124" w:line="185" w:lineRule="auto"/>
              <w:ind w:left="146" w:leftChars="0"/>
              <w:rPr>
                <w:rFonts w:hint="default" w:ascii="仿宋" w:hAnsi="仿宋" w:eastAsia="仿宋" w:cs="仿宋"/>
                <w:spacing w:val="1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249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4" w:line="229" w:lineRule="auto"/>
              <w:jc w:val="center"/>
              <w:rPr>
                <w:rFonts w:hint="eastAsia" w:ascii="仿宋" w:hAnsi="仿宋" w:eastAsia="仿宋" w:cs="仿宋"/>
                <w:spacing w:val="5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16"/>
                <w:szCs w:val="16"/>
                <w:lang w:eastAsia="zh-CN"/>
              </w:rPr>
              <w:t>兵器科学与技术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8" w:lineRule="auto"/>
              <w:ind w:left="706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146" w:leftChars="0"/>
              <w:rPr>
                <w:rFonts w:ascii="仿宋" w:hAnsi="仿宋" w:eastAsia="仿宋" w:cs="仿宋"/>
                <w:spacing w:val="4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8" w:lineRule="auto"/>
              <w:ind w:left="849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128" w:line="185" w:lineRule="auto"/>
              <w:ind w:left="271" w:leftChars="0"/>
              <w:rPr>
                <w:rFonts w:ascii="仿宋" w:hAnsi="仿宋" w:eastAsia="仿宋" w:cs="仿宋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before="98" w:line="229" w:lineRule="auto"/>
              <w:ind w:left="1144" w:leftChars="0"/>
              <w:rPr>
                <w:rFonts w:ascii="仿宋" w:hAnsi="仿宋" w:eastAsia="仿宋" w:cs="仿宋"/>
                <w:spacing w:val="5"/>
                <w:sz w:val="16"/>
                <w:szCs w:val="16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before="269" w:line="238" w:lineRule="auto"/>
        <w:jc w:val="center"/>
        <w:outlineLvl w:val="0"/>
        <w:rPr>
          <w:rFonts w:ascii="宋体" w:hAnsi="宋体" w:eastAsia="宋体" w:cs="宋体"/>
          <w:sz w:val="38"/>
          <w:szCs w:val="38"/>
        </w:rPr>
      </w:pPr>
      <w:r>
        <w:rPr>
          <w:rFonts w:hint="eastAsia" w:ascii="宋体" w:hAnsi="宋体" w:eastAsia="宋体" w:cs="宋体"/>
          <w:spacing w:val="8"/>
          <w:sz w:val="38"/>
          <w:szCs w:val="38"/>
          <w:lang w:eastAsia="zh-CN"/>
        </w:rPr>
        <w:t>硕博</w:t>
      </w:r>
      <w:r>
        <w:rPr>
          <w:rFonts w:ascii="宋体" w:hAnsi="宋体" w:eastAsia="宋体" w:cs="宋体"/>
          <w:spacing w:val="8"/>
          <w:sz w:val="38"/>
          <w:szCs w:val="38"/>
        </w:rPr>
        <w:t>专业对照表</w:t>
      </w:r>
    </w:p>
    <w:tbl>
      <w:tblPr>
        <w:tblStyle w:val="7"/>
        <w:tblpPr w:leftFromText="180" w:rightFromText="180" w:vertAnchor="text" w:horzAnchor="page" w:tblpX="745" w:tblpY="570"/>
        <w:tblOverlap w:val="never"/>
        <w:tblW w:w="1549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009"/>
        <w:gridCol w:w="3815"/>
        <w:gridCol w:w="1009"/>
        <w:gridCol w:w="3877"/>
        <w:gridCol w:w="1160"/>
        <w:gridCol w:w="4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序号</w:t>
            </w:r>
          </w:p>
        </w:tc>
        <w:tc>
          <w:tcPr>
            <w:tcW w:w="4824" w:type="dxa"/>
            <w:gridSpan w:val="2"/>
            <w:noWrap w:val="0"/>
            <w:vAlign w:val="top"/>
          </w:tcPr>
          <w:p>
            <w:pPr>
              <w:spacing w:before="72" w:line="220" w:lineRule="auto"/>
              <w:ind w:left="19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（2018版）</w:t>
            </w:r>
          </w:p>
        </w:tc>
        <w:tc>
          <w:tcPr>
            <w:tcW w:w="4886" w:type="dxa"/>
            <w:gridSpan w:val="2"/>
            <w:noWrap w:val="0"/>
            <w:vAlign w:val="top"/>
          </w:tcPr>
          <w:p>
            <w:pPr>
              <w:spacing w:before="72" w:line="220" w:lineRule="auto"/>
              <w:ind w:left="209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（2011版）</w:t>
            </w:r>
          </w:p>
        </w:tc>
        <w:tc>
          <w:tcPr>
            <w:tcW w:w="5237" w:type="dxa"/>
            <w:gridSpan w:val="2"/>
            <w:noWrap w:val="0"/>
            <w:vAlign w:val="top"/>
          </w:tcPr>
          <w:p>
            <w:pPr>
              <w:spacing w:before="72" w:line="220" w:lineRule="auto"/>
              <w:ind w:left="2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（1997版）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5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before="131" w:line="221" w:lineRule="auto"/>
              <w:ind w:left="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专业代码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spacing w:before="131" w:line="220" w:lineRule="auto"/>
              <w:ind w:left="15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专业名称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before="131" w:line="221" w:lineRule="auto"/>
              <w:ind w:left="1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专业代码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spacing w:before="131" w:line="220" w:lineRule="auto"/>
              <w:ind w:left="16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专业名称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spacing w:before="131" w:line="221" w:lineRule="auto"/>
              <w:ind w:left="1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专业代码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spacing w:before="131" w:line="220" w:lineRule="auto"/>
              <w:ind w:left="170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专业名称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498" w:type="dxa"/>
            <w:gridSpan w:val="7"/>
            <w:noWrap w:val="0"/>
            <w:vAlign w:val="top"/>
          </w:tcPr>
          <w:p>
            <w:pPr>
              <w:spacing w:before="50" w:line="218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（一）学术学位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1" w:line="183" w:lineRule="auto"/>
              <w:ind w:left="260"/>
            </w:pPr>
            <w:r>
              <w:t>1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1" w:line="183" w:lineRule="auto"/>
              <w:ind w:left="351"/>
            </w:pPr>
            <w:r>
              <w:rPr>
                <w:spacing w:val="1"/>
              </w:rPr>
              <w:t>0801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0" w:line="224" w:lineRule="auto"/>
              <w:ind w:left="1816"/>
            </w:pPr>
            <w:r>
              <w:rPr>
                <w:spacing w:val="-1"/>
              </w:rPr>
              <w:t>力学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1" w:line="183" w:lineRule="auto"/>
              <w:ind w:left="356"/>
            </w:pPr>
            <w:r>
              <w:rPr>
                <w:spacing w:val="1"/>
              </w:rPr>
              <w:t>0801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0" w:line="224" w:lineRule="auto"/>
              <w:ind w:left="1919"/>
            </w:pPr>
            <w:r>
              <w:rPr>
                <w:spacing w:val="-1"/>
              </w:rPr>
              <w:t>力学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1" w:line="183" w:lineRule="auto"/>
              <w:ind w:left="373"/>
            </w:pPr>
            <w:r>
              <w:rPr>
                <w:spacing w:val="1"/>
              </w:rPr>
              <w:t>0801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0" w:line="224" w:lineRule="auto"/>
              <w:ind w:left="1959"/>
            </w:pPr>
            <w:r>
              <w:rPr>
                <w:spacing w:val="-1"/>
              </w:rPr>
              <w:t>力学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3" w:line="182" w:lineRule="auto"/>
              <w:ind w:left="250"/>
            </w:pPr>
            <w:r>
              <w:t>2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3" w:line="182" w:lineRule="auto"/>
              <w:ind w:left="351"/>
            </w:pPr>
            <w:r>
              <w:rPr>
                <w:spacing w:val="1"/>
              </w:rPr>
              <w:t>0802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1" w:line="222" w:lineRule="auto"/>
              <w:ind w:left="1636"/>
            </w:pPr>
            <w:r>
              <w:rPr>
                <w:spacing w:val="4"/>
              </w:rPr>
              <w:t>机械工程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3" w:line="182" w:lineRule="auto"/>
              <w:ind w:left="356"/>
            </w:pPr>
            <w:r>
              <w:rPr>
                <w:spacing w:val="1"/>
              </w:rPr>
              <w:t>0802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1" w:line="222" w:lineRule="auto"/>
              <w:ind w:left="1739"/>
            </w:pPr>
            <w:r>
              <w:rPr>
                <w:spacing w:val="4"/>
              </w:rPr>
              <w:t>机械工程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3" w:line="182" w:lineRule="auto"/>
              <w:ind w:left="373"/>
            </w:pPr>
            <w:r>
              <w:rPr>
                <w:spacing w:val="1"/>
              </w:rPr>
              <w:t>0802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1" w:line="222" w:lineRule="auto"/>
              <w:ind w:left="1778"/>
            </w:pPr>
            <w:r>
              <w:rPr>
                <w:spacing w:val="4"/>
              </w:rPr>
              <w:t>机械工程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4" w:line="182" w:lineRule="auto"/>
              <w:ind w:left="251"/>
            </w:pPr>
            <w:r>
              <w:t>3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4" w:line="182" w:lineRule="auto"/>
              <w:ind w:left="351"/>
            </w:pPr>
            <w:r>
              <w:rPr>
                <w:spacing w:val="1"/>
              </w:rPr>
              <w:t>0803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2" w:line="224" w:lineRule="auto"/>
              <w:ind w:left="1640"/>
            </w:pPr>
            <w:r>
              <w:rPr>
                <w:spacing w:val="3"/>
              </w:rPr>
              <w:t>光学工程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4" w:line="182" w:lineRule="auto"/>
              <w:ind w:left="356"/>
            </w:pPr>
            <w:r>
              <w:rPr>
                <w:spacing w:val="1"/>
              </w:rPr>
              <w:t>0803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2" w:line="224" w:lineRule="auto"/>
              <w:ind w:left="1743"/>
            </w:pPr>
            <w:r>
              <w:rPr>
                <w:spacing w:val="3"/>
              </w:rPr>
              <w:t>光学工程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4" w:line="182" w:lineRule="auto"/>
              <w:ind w:left="373"/>
            </w:pPr>
            <w:r>
              <w:rPr>
                <w:spacing w:val="1"/>
              </w:rPr>
              <w:t>0803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2" w:line="224" w:lineRule="auto"/>
              <w:ind w:left="1782"/>
            </w:pPr>
            <w:r>
              <w:rPr>
                <w:spacing w:val="3"/>
              </w:rPr>
              <w:t>光学工程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4" w:line="182" w:lineRule="auto"/>
              <w:ind w:left="247"/>
            </w:pPr>
            <w:r>
              <w:t>4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4" w:line="182" w:lineRule="auto"/>
              <w:ind w:left="351"/>
            </w:pPr>
            <w:r>
              <w:rPr>
                <w:spacing w:val="1"/>
              </w:rPr>
              <w:t>0804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2" w:line="224" w:lineRule="auto"/>
              <w:ind w:left="1369"/>
            </w:pPr>
            <w:r>
              <w:rPr>
                <w:spacing w:val="5"/>
              </w:rPr>
              <w:t>仪器科学与技术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4" w:line="182" w:lineRule="auto"/>
              <w:ind w:left="356"/>
            </w:pPr>
            <w:r>
              <w:rPr>
                <w:spacing w:val="1"/>
              </w:rPr>
              <w:t>0804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2" w:line="224" w:lineRule="auto"/>
              <w:ind w:left="1473"/>
            </w:pPr>
            <w:r>
              <w:rPr>
                <w:spacing w:val="5"/>
              </w:rPr>
              <w:t>仪器科学与技术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4" w:line="182" w:lineRule="auto"/>
              <w:ind w:left="373"/>
            </w:pPr>
            <w:r>
              <w:rPr>
                <w:spacing w:val="1"/>
              </w:rPr>
              <w:t>0804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2" w:line="224" w:lineRule="auto"/>
              <w:ind w:left="1512"/>
            </w:pPr>
            <w:r>
              <w:rPr>
                <w:spacing w:val="5"/>
              </w:rPr>
              <w:t>仪器科学与技术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6" w:line="181" w:lineRule="auto"/>
              <w:ind w:left="251"/>
            </w:pPr>
            <w: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5" w:line="182" w:lineRule="auto"/>
              <w:ind w:left="351"/>
            </w:pPr>
            <w:r>
              <w:rPr>
                <w:spacing w:val="1"/>
              </w:rPr>
              <w:t>0805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3" w:line="222" w:lineRule="auto"/>
              <w:ind w:left="1368"/>
            </w:pPr>
            <w:r>
              <w:rPr>
                <w:spacing w:val="5"/>
              </w:rPr>
              <w:t>材料科学与工程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5" w:line="182" w:lineRule="auto"/>
              <w:ind w:left="356"/>
            </w:pPr>
            <w:r>
              <w:rPr>
                <w:spacing w:val="1"/>
              </w:rPr>
              <w:t>0805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3" w:line="222" w:lineRule="auto"/>
              <w:ind w:left="1472"/>
            </w:pPr>
            <w:r>
              <w:rPr>
                <w:spacing w:val="5"/>
              </w:rPr>
              <w:t>材料科学与工程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5" w:line="182" w:lineRule="auto"/>
              <w:ind w:left="373"/>
            </w:pPr>
            <w:r>
              <w:rPr>
                <w:spacing w:val="1"/>
              </w:rPr>
              <w:t>0805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3" w:line="222" w:lineRule="auto"/>
              <w:ind w:left="1511"/>
            </w:pPr>
            <w:r>
              <w:rPr>
                <w:spacing w:val="5"/>
              </w:rPr>
              <w:t>材料科学与工程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6" w:line="182" w:lineRule="auto"/>
              <w:ind w:left="249"/>
            </w:pPr>
            <w:r>
              <w:t>6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6" w:line="182" w:lineRule="auto"/>
              <w:ind w:left="351"/>
            </w:pPr>
            <w:r>
              <w:rPr>
                <w:spacing w:val="1"/>
              </w:rPr>
              <w:t>0806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4" w:line="224" w:lineRule="auto"/>
              <w:ind w:left="1637"/>
            </w:pPr>
            <w:r>
              <w:rPr>
                <w:spacing w:val="3"/>
              </w:rPr>
              <w:t>冶金工程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6" w:line="182" w:lineRule="auto"/>
              <w:ind w:left="356"/>
            </w:pPr>
            <w:r>
              <w:rPr>
                <w:spacing w:val="1"/>
              </w:rPr>
              <w:t>0806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4" w:line="224" w:lineRule="auto"/>
              <w:ind w:left="1740"/>
            </w:pPr>
            <w:r>
              <w:rPr>
                <w:spacing w:val="3"/>
              </w:rPr>
              <w:t>冶金工程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6" w:line="182" w:lineRule="auto"/>
              <w:ind w:left="373"/>
            </w:pPr>
            <w:r>
              <w:rPr>
                <w:spacing w:val="1"/>
              </w:rPr>
              <w:t>0806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4" w:line="224" w:lineRule="auto"/>
              <w:ind w:left="1780"/>
            </w:pPr>
            <w:r>
              <w:rPr>
                <w:spacing w:val="3"/>
              </w:rPr>
              <w:t>冶金工程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8" w:line="181" w:lineRule="auto"/>
              <w:ind w:left="252"/>
            </w:pPr>
            <w:r>
              <w:t>7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7" w:line="182" w:lineRule="auto"/>
              <w:ind w:left="351"/>
            </w:pPr>
            <w:r>
              <w:rPr>
                <w:spacing w:val="1"/>
              </w:rPr>
              <w:t>0807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5" w:line="222" w:lineRule="auto"/>
              <w:ind w:left="1104"/>
            </w:pPr>
            <w:r>
              <w:rPr>
                <w:spacing w:val="5"/>
              </w:rPr>
              <w:t>动力工程及工程热物理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7" w:line="182" w:lineRule="auto"/>
              <w:ind w:left="356"/>
            </w:pPr>
            <w:r>
              <w:rPr>
                <w:spacing w:val="1"/>
              </w:rPr>
              <w:t>0807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5" w:line="222" w:lineRule="auto"/>
              <w:ind w:left="1208"/>
            </w:pPr>
            <w:r>
              <w:rPr>
                <w:spacing w:val="5"/>
              </w:rPr>
              <w:t>动力工程及工程热物理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7" w:line="182" w:lineRule="auto"/>
              <w:ind w:left="373"/>
            </w:pPr>
            <w:r>
              <w:rPr>
                <w:spacing w:val="1"/>
              </w:rPr>
              <w:t>0807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5" w:line="222" w:lineRule="auto"/>
              <w:ind w:left="1247"/>
            </w:pPr>
            <w:r>
              <w:rPr>
                <w:spacing w:val="5"/>
              </w:rPr>
              <w:t>动力工程及工程热物理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8" w:line="182" w:lineRule="auto"/>
              <w:ind w:left="248"/>
            </w:pPr>
            <w:r>
              <w:t>8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8" w:line="182" w:lineRule="auto"/>
              <w:ind w:left="351"/>
            </w:pPr>
            <w:r>
              <w:rPr>
                <w:spacing w:val="1"/>
              </w:rPr>
              <w:t>0808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6" w:line="224" w:lineRule="auto"/>
              <w:ind w:left="1655"/>
            </w:pPr>
            <w:r>
              <w:rPr>
                <w:spacing w:val="-1"/>
              </w:rPr>
              <w:t>电气工程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8" w:line="182" w:lineRule="auto"/>
              <w:ind w:left="356"/>
            </w:pPr>
            <w:r>
              <w:rPr>
                <w:spacing w:val="1"/>
              </w:rPr>
              <w:t>0808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6" w:line="224" w:lineRule="auto"/>
              <w:ind w:left="1758"/>
            </w:pPr>
            <w:r>
              <w:rPr>
                <w:spacing w:val="-1"/>
              </w:rPr>
              <w:t>电气工程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8" w:line="182" w:lineRule="auto"/>
              <w:ind w:left="373"/>
            </w:pPr>
            <w:r>
              <w:rPr>
                <w:spacing w:val="1"/>
              </w:rPr>
              <w:t>0808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6" w:line="224" w:lineRule="auto"/>
              <w:ind w:left="1797"/>
            </w:pPr>
            <w:r>
              <w:rPr>
                <w:spacing w:val="-1"/>
              </w:rPr>
              <w:t>电气工程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9" w:line="182" w:lineRule="auto"/>
              <w:ind w:left="248"/>
            </w:pPr>
            <w:r>
              <w:t>9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9" w:line="182" w:lineRule="auto"/>
              <w:ind w:left="351"/>
            </w:pPr>
            <w:r>
              <w:rPr>
                <w:spacing w:val="1"/>
              </w:rPr>
              <w:t>0809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7" w:line="224" w:lineRule="auto"/>
              <w:ind w:left="1388"/>
            </w:pPr>
            <w:r>
              <w:rPr>
                <w:spacing w:val="2"/>
              </w:rPr>
              <w:t>电子科学与技术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9" w:line="182" w:lineRule="auto"/>
              <w:ind w:left="356"/>
            </w:pPr>
            <w:r>
              <w:rPr>
                <w:spacing w:val="1"/>
              </w:rPr>
              <w:t>0809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7" w:line="224" w:lineRule="auto"/>
              <w:ind w:left="1492"/>
            </w:pPr>
            <w:r>
              <w:rPr>
                <w:spacing w:val="2"/>
              </w:rPr>
              <w:t>电子科学与技术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9" w:line="182" w:lineRule="auto"/>
              <w:ind w:left="373"/>
            </w:pPr>
            <w:r>
              <w:rPr>
                <w:spacing w:val="1"/>
              </w:rPr>
              <w:t>0809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7" w:line="224" w:lineRule="auto"/>
              <w:ind w:left="1531"/>
            </w:pPr>
            <w:r>
              <w:rPr>
                <w:spacing w:val="2"/>
              </w:rPr>
              <w:t>电子科学与技术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9" w:line="183" w:lineRule="auto"/>
              <w:ind w:left="215"/>
            </w:pPr>
            <w:r>
              <w:rPr>
                <w:spacing w:val="-4"/>
              </w:rPr>
              <w:t>10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9" w:line="183" w:lineRule="auto"/>
              <w:ind w:left="351"/>
            </w:pPr>
            <w:r>
              <w:rPr>
                <w:spacing w:val="1"/>
              </w:rPr>
              <w:t>0810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7" w:line="223" w:lineRule="auto"/>
              <w:ind w:left="1369"/>
            </w:pPr>
            <w:r>
              <w:rPr>
                <w:spacing w:val="5"/>
              </w:rPr>
              <w:t>信息与通信工程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9" w:line="183" w:lineRule="auto"/>
              <w:ind w:left="356"/>
            </w:pPr>
            <w:r>
              <w:rPr>
                <w:spacing w:val="1"/>
              </w:rPr>
              <w:t>0810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7" w:line="223" w:lineRule="auto"/>
              <w:ind w:left="1473"/>
            </w:pPr>
            <w:r>
              <w:rPr>
                <w:spacing w:val="5"/>
              </w:rPr>
              <w:t>信息与通信工程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9" w:line="183" w:lineRule="auto"/>
              <w:ind w:left="373"/>
            </w:pPr>
            <w:r>
              <w:rPr>
                <w:spacing w:val="1"/>
              </w:rPr>
              <w:t>0810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7" w:line="223" w:lineRule="auto"/>
              <w:ind w:left="1512"/>
            </w:pPr>
            <w:r>
              <w:rPr>
                <w:spacing w:val="5"/>
              </w:rPr>
              <w:t>信息与通信工程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30" w:line="183" w:lineRule="auto"/>
              <w:ind w:left="215"/>
            </w:pPr>
            <w:r>
              <w:rPr>
                <w:spacing w:val="-4"/>
              </w:rPr>
              <w:t>11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0" w:line="183" w:lineRule="auto"/>
              <w:ind w:left="351"/>
            </w:pPr>
            <w:r>
              <w:rPr>
                <w:spacing w:val="1"/>
              </w:rPr>
              <w:t>0811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8" w:line="223" w:lineRule="auto"/>
              <w:ind w:left="1369"/>
            </w:pPr>
            <w:r>
              <w:rPr>
                <w:spacing w:val="5"/>
              </w:rPr>
              <w:t>控制科学与工程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0" w:line="183" w:lineRule="auto"/>
              <w:ind w:left="356"/>
            </w:pPr>
            <w:r>
              <w:rPr>
                <w:spacing w:val="1"/>
              </w:rPr>
              <w:t>0811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8" w:line="223" w:lineRule="auto"/>
              <w:ind w:left="1473"/>
            </w:pPr>
            <w:r>
              <w:rPr>
                <w:spacing w:val="5"/>
              </w:rPr>
              <w:t>控制科学与工程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0" w:line="183" w:lineRule="auto"/>
              <w:ind w:left="373"/>
            </w:pPr>
            <w:r>
              <w:rPr>
                <w:spacing w:val="1"/>
              </w:rPr>
              <w:t>0811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8" w:line="223" w:lineRule="auto"/>
              <w:ind w:left="1512"/>
            </w:pPr>
            <w:r>
              <w:rPr>
                <w:spacing w:val="5"/>
              </w:rPr>
              <w:t>控制科学与工程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30" w:line="183" w:lineRule="auto"/>
              <w:ind w:left="215"/>
            </w:pPr>
            <w:r>
              <w:rPr>
                <w:spacing w:val="-4"/>
              </w:rPr>
              <w:t>12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0" w:line="183" w:lineRule="auto"/>
              <w:ind w:left="351"/>
            </w:pPr>
            <w:r>
              <w:rPr>
                <w:spacing w:val="1"/>
              </w:rPr>
              <w:t>0812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8" w:line="223" w:lineRule="auto"/>
              <w:ind w:left="1280"/>
            </w:pPr>
            <w:r>
              <w:rPr>
                <w:spacing w:val="5"/>
              </w:rPr>
              <w:t>计算机科学与技术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0" w:line="183" w:lineRule="auto"/>
              <w:ind w:left="356"/>
            </w:pPr>
            <w:r>
              <w:rPr>
                <w:spacing w:val="1"/>
              </w:rPr>
              <w:t>0812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8" w:line="223" w:lineRule="auto"/>
              <w:ind w:left="1384"/>
            </w:pPr>
            <w:r>
              <w:rPr>
                <w:spacing w:val="5"/>
              </w:rPr>
              <w:t>计算机科学与技术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0" w:line="183" w:lineRule="auto"/>
              <w:ind w:left="373"/>
            </w:pPr>
            <w:r>
              <w:rPr>
                <w:spacing w:val="1"/>
              </w:rPr>
              <w:t>0812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8" w:line="223" w:lineRule="auto"/>
              <w:ind w:left="1423"/>
            </w:pPr>
            <w:r>
              <w:rPr>
                <w:spacing w:val="5"/>
              </w:rPr>
              <w:t>计算机科学与技术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5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3" w:lineRule="auto"/>
              <w:ind w:left="215"/>
            </w:pPr>
            <w:r>
              <w:rPr>
                <w:spacing w:val="-4"/>
              </w:rPr>
              <w:t>13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3" w:lineRule="auto"/>
              <w:ind w:left="351"/>
            </w:pPr>
            <w:r>
              <w:rPr>
                <w:spacing w:val="1"/>
              </w:rPr>
              <w:t>0813</w:t>
            </w:r>
          </w:p>
        </w:tc>
        <w:tc>
          <w:tcPr>
            <w:tcW w:w="381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4" w:lineRule="auto"/>
              <w:ind w:left="1732"/>
            </w:pPr>
            <w:r>
              <w:rPr>
                <w:spacing w:val="2"/>
              </w:rPr>
              <w:t>建筑学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3" w:lineRule="auto"/>
              <w:ind w:left="356"/>
            </w:pPr>
            <w:r>
              <w:rPr>
                <w:spacing w:val="1"/>
              </w:rPr>
              <w:t>0813</w:t>
            </w:r>
          </w:p>
        </w:tc>
        <w:tc>
          <w:tcPr>
            <w:tcW w:w="387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4" w:lineRule="auto"/>
              <w:ind w:left="1835"/>
            </w:pPr>
            <w:r>
              <w:rPr>
                <w:spacing w:val="2"/>
              </w:rPr>
              <w:t>建筑学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1" w:line="183" w:lineRule="auto"/>
              <w:ind w:left="373"/>
            </w:pPr>
            <w:r>
              <w:rPr>
                <w:spacing w:val="1"/>
              </w:rPr>
              <w:t>0813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100" w:line="224" w:lineRule="auto"/>
              <w:ind w:left="1874"/>
            </w:pPr>
            <w:r>
              <w:rPr>
                <w:spacing w:val="2"/>
              </w:rPr>
              <w:t>建筑学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284"/>
            </w:pPr>
            <w:r>
              <w:rPr>
                <w:spacing w:val="2"/>
              </w:rPr>
              <w:t>081301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101" w:line="225" w:lineRule="auto"/>
              <w:ind w:left="1476"/>
            </w:pPr>
            <w:r>
              <w:rPr>
                <w:spacing w:val="5"/>
              </w:rPr>
              <w:t>建筑历史与理论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284"/>
            </w:pPr>
            <w:r>
              <w:rPr>
                <w:spacing w:val="2"/>
              </w:rPr>
              <w:t>081302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100" w:line="224" w:lineRule="auto"/>
              <w:ind w:left="1387"/>
            </w:pPr>
            <w:r>
              <w:rPr>
                <w:spacing w:val="5"/>
              </w:rPr>
              <w:t>建筑设计及其理论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5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284"/>
            </w:pPr>
            <w:r>
              <w:rPr>
                <w:spacing w:val="2"/>
              </w:rPr>
              <w:t>081304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101" w:line="224" w:lineRule="auto"/>
              <w:ind w:left="1565"/>
            </w:pPr>
            <w:r>
              <w:rPr>
                <w:spacing w:val="5"/>
              </w:rPr>
              <w:t>建筑技术科学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215"/>
            </w:pPr>
            <w:r>
              <w:rPr>
                <w:spacing w:val="-4"/>
              </w:rPr>
              <w:t>14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351"/>
            </w:pPr>
            <w:r>
              <w:rPr>
                <w:spacing w:val="1"/>
              </w:rPr>
              <w:t>0814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101" w:line="223" w:lineRule="auto"/>
              <w:ind w:left="1645"/>
            </w:pPr>
            <w:r>
              <w:rPr>
                <w:spacing w:val="3"/>
              </w:rPr>
              <w:t>土木工程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356"/>
            </w:pPr>
            <w:r>
              <w:rPr>
                <w:spacing w:val="1"/>
              </w:rPr>
              <w:t>0814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101" w:line="223" w:lineRule="auto"/>
              <w:ind w:left="1748"/>
            </w:pPr>
            <w:r>
              <w:rPr>
                <w:spacing w:val="3"/>
              </w:rPr>
              <w:t>土木工程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373"/>
            </w:pPr>
            <w:r>
              <w:rPr>
                <w:spacing w:val="1"/>
              </w:rPr>
              <w:t>0814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101" w:line="223" w:lineRule="auto"/>
              <w:ind w:left="1787"/>
            </w:pPr>
            <w:r>
              <w:rPr>
                <w:spacing w:val="3"/>
              </w:rPr>
              <w:t>土木工程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215"/>
            </w:pPr>
            <w:r>
              <w:rPr>
                <w:spacing w:val="-4"/>
              </w:rPr>
              <w:t>15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351"/>
            </w:pPr>
            <w:r>
              <w:rPr>
                <w:spacing w:val="1"/>
              </w:rPr>
              <w:t>0815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101" w:line="224" w:lineRule="auto"/>
              <w:ind w:left="1642"/>
            </w:pPr>
            <w:r>
              <w:rPr>
                <w:spacing w:val="4"/>
              </w:rPr>
              <w:t>水利工程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356"/>
            </w:pPr>
            <w:r>
              <w:rPr>
                <w:spacing w:val="1"/>
              </w:rPr>
              <w:t>0815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101" w:line="224" w:lineRule="auto"/>
              <w:ind w:left="1746"/>
            </w:pPr>
            <w:r>
              <w:rPr>
                <w:spacing w:val="4"/>
              </w:rPr>
              <w:t>水利工程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373"/>
            </w:pPr>
            <w:r>
              <w:rPr>
                <w:spacing w:val="1"/>
              </w:rPr>
              <w:t>0815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101" w:line="224" w:lineRule="auto"/>
              <w:ind w:left="1785"/>
            </w:pPr>
            <w:r>
              <w:rPr>
                <w:spacing w:val="4"/>
              </w:rPr>
              <w:t>水利工程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215"/>
            </w:pPr>
            <w:r>
              <w:rPr>
                <w:spacing w:val="-4"/>
              </w:rPr>
              <w:t>16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351"/>
            </w:pPr>
            <w:r>
              <w:rPr>
                <w:spacing w:val="1"/>
              </w:rPr>
              <w:t>0816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101" w:line="224" w:lineRule="auto"/>
              <w:ind w:left="1376"/>
            </w:pPr>
            <w:r>
              <w:rPr>
                <w:spacing w:val="5"/>
              </w:rPr>
              <w:t>测绘科学与技术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356"/>
            </w:pPr>
            <w:r>
              <w:rPr>
                <w:spacing w:val="1"/>
              </w:rPr>
              <w:t>0816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101" w:line="224" w:lineRule="auto"/>
              <w:ind w:left="1480"/>
            </w:pPr>
            <w:r>
              <w:rPr>
                <w:spacing w:val="5"/>
              </w:rPr>
              <w:t>测绘科学与技术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373"/>
            </w:pPr>
            <w:r>
              <w:rPr>
                <w:spacing w:val="1"/>
              </w:rPr>
              <w:t>0816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101" w:line="224" w:lineRule="auto"/>
              <w:ind w:left="1519"/>
            </w:pPr>
            <w:r>
              <w:rPr>
                <w:spacing w:val="5"/>
              </w:rPr>
              <w:t>测绘科学与技术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215"/>
            </w:pPr>
            <w:r>
              <w:rPr>
                <w:spacing w:val="-4"/>
              </w:rPr>
              <w:t>17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351"/>
            </w:pPr>
            <w:r>
              <w:rPr>
                <w:spacing w:val="1"/>
              </w:rPr>
              <w:t>0817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101" w:line="224" w:lineRule="auto"/>
              <w:ind w:left="1377"/>
            </w:pPr>
            <w:r>
              <w:rPr>
                <w:spacing w:val="5"/>
              </w:rPr>
              <w:t>化学工程与技术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356"/>
            </w:pPr>
            <w:r>
              <w:rPr>
                <w:spacing w:val="1"/>
              </w:rPr>
              <w:t>0817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101" w:line="224" w:lineRule="auto"/>
              <w:ind w:left="1480"/>
            </w:pPr>
            <w:r>
              <w:rPr>
                <w:spacing w:val="5"/>
              </w:rPr>
              <w:t>化学工程与技术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373"/>
            </w:pPr>
            <w:r>
              <w:rPr>
                <w:spacing w:val="1"/>
              </w:rPr>
              <w:t>0817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101" w:line="224" w:lineRule="auto"/>
              <w:ind w:left="1520"/>
            </w:pPr>
            <w:r>
              <w:rPr>
                <w:spacing w:val="5"/>
              </w:rPr>
              <w:t>化学工程与技术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33" w:line="183" w:lineRule="auto"/>
              <w:ind w:left="215"/>
            </w:pPr>
            <w:r>
              <w:rPr>
                <w:spacing w:val="-4"/>
              </w:rPr>
              <w:t>18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3" w:line="183" w:lineRule="auto"/>
              <w:ind w:left="351"/>
            </w:pPr>
            <w:r>
              <w:rPr>
                <w:spacing w:val="1"/>
              </w:rPr>
              <w:t>0818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102" w:line="224" w:lineRule="auto"/>
              <w:ind w:left="1199"/>
            </w:pPr>
            <w:r>
              <w:rPr>
                <w:spacing w:val="5"/>
              </w:rPr>
              <w:t>地质资源与地质工程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3" w:line="183" w:lineRule="auto"/>
              <w:ind w:left="356"/>
            </w:pPr>
            <w:r>
              <w:rPr>
                <w:spacing w:val="1"/>
              </w:rPr>
              <w:t>0818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102" w:line="224" w:lineRule="auto"/>
              <w:ind w:left="1303"/>
            </w:pPr>
            <w:r>
              <w:rPr>
                <w:spacing w:val="5"/>
              </w:rPr>
              <w:t>地质资源与地质工程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3" w:line="183" w:lineRule="auto"/>
              <w:ind w:left="373"/>
            </w:pPr>
            <w:r>
              <w:rPr>
                <w:spacing w:val="1"/>
              </w:rPr>
              <w:t>0818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102" w:line="224" w:lineRule="auto"/>
              <w:ind w:left="1342"/>
            </w:pPr>
            <w:r>
              <w:rPr>
                <w:spacing w:val="5"/>
              </w:rPr>
              <w:t>地质资源与地质工程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34" w:line="183" w:lineRule="auto"/>
              <w:ind w:left="215"/>
            </w:pPr>
            <w:r>
              <w:rPr>
                <w:spacing w:val="-4"/>
              </w:rPr>
              <w:t>19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4" w:line="183" w:lineRule="auto"/>
              <w:ind w:left="351"/>
            </w:pPr>
            <w:r>
              <w:rPr>
                <w:spacing w:val="1"/>
              </w:rPr>
              <w:t>0819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103" w:line="224" w:lineRule="auto"/>
              <w:ind w:left="1643"/>
            </w:pPr>
            <w:r>
              <w:rPr>
                <w:spacing w:val="4"/>
              </w:rPr>
              <w:t>矿业工程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4" w:line="183" w:lineRule="auto"/>
              <w:ind w:left="356"/>
            </w:pPr>
            <w:r>
              <w:rPr>
                <w:spacing w:val="1"/>
              </w:rPr>
              <w:t>0819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103" w:line="224" w:lineRule="auto"/>
              <w:ind w:left="1746"/>
            </w:pPr>
            <w:r>
              <w:rPr>
                <w:spacing w:val="4"/>
              </w:rPr>
              <w:t>矿业工程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4" w:line="183" w:lineRule="auto"/>
              <w:ind w:left="373"/>
            </w:pPr>
            <w:r>
              <w:rPr>
                <w:spacing w:val="1"/>
              </w:rPr>
              <w:t>0819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103" w:line="224" w:lineRule="auto"/>
              <w:ind w:left="1785"/>
            </w:pPr>
            <w:r>
              <w:rPr>
                <w:spacing w:val="4"/>
              </w:rPr>
              <w:t>矿业工程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8" w:line="182" w:lineRule="auto"/>
              <w:ind w:left="2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20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8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0820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6" w:line="224" w:lineRule="auto"/>
              <w:ind w:left="1287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石油与天然气工程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8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0820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6" w:line="224" w:lineRule="auto"/>
              <w:ind w:left="139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石油与天然气工程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8" w:line="182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0820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6" w:line="224" w:lineRule="auto"/>
              <w:ind w:left="1430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石油与天然气工程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19" w:line="183" w:lineRule="auto"/>
              <w:ind w:left="2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21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19" w:line="183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0821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88" w:line="224" w:lineRule="auto"/>
              <w:ind w:left="1380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纺织科学与工程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19" w:line="183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0821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88" w:line="224" w:lineRule="auto"/>
              <w:ind w:left="148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纺织科学与工程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19" w:line="183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0821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88" w:line="224" w:lineRule="auto"/>
              <w:ind w:left="152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纺织科学与工程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0" w:line="182" w:lineRule="auto"/>
              <w:ind w:left="2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22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0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0822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88" w:line="224" w:lineRule="auto"/>
              <w:ind w:left="137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轻工技术与工程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0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0822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88" w:line="224" w:lineRule="auto"/>
              <w:ind w:left="1479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轻工技术与工程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0" w:line="182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0822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88" w:line="224" w:lineRule="auto"/>
              <w:ind w:left="1518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轻工技术与工程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1" w:line="182" w:lineRule="auto"/>
              <w:ind w:left="2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23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1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0823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89" w:line="224" w:lineRule="auto"/>
              <w:ind w:left="1469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交通运输工程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1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0823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89" w:line="224" w:lineRule="auto"/>
              <w:ind w:left="15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交通运输工程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1" w:line="182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0823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89" w:line="224" w:lineRule="auto"/>
              <w:ind w:left="1612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交通运输工程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2" w:line="182" w:lineRule="auto"/>
              <w:ind w:left="2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24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2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0824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0" w:line="222" w:lineRule="auto"/>
              <w:ind w:left="1377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船舶与海洋工程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2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0824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0" w:line="222" w:lineRule="auto"/>
              <w:ind w:left="1480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船舶与海洋工程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2" w:line="182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0824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0" w:line="222" w:lineRule="auto"/>
              <w:ind w:left="1520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船舶与海洋工程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3" w:line="182" w:lineRule="auto"/>
              <w:ind w:left="2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25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3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0825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1" w:line="224" w:lineRule="auto"/>
              <w:ind w:left="1200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航空宇航科学与技术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3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0825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1" w:line="224" w:lineRule="auto"/>
              <w:ind w:left="13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航空宇航科学与技术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3" w:line="182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0825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1" w:line="224" w:lineRule="auto"/>
              <w:ind w:left="134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航空宇航科学与技术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4" w:line="182" w:lineRule="auto"/>
              <w:ind w:left="2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26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4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0826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2" w:line="224" w:lineRule="auto"/>
              <w:ind w:left="1378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兵器科学与技术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4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0826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2" w:line="224" w:lineRule="auto"/>
              <w:ind w:left="1482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兵器科学与技术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4" w:line="182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0826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2" w:line="224" w:lineRule="auto"/>
              <w:ind w:left="152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兵器科学与技术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6" w:line="182" w:lineRule="auto"/>
              <w:ind w:left="2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27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6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0827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3" w:line="224" w:lineRule="auto"/>
              <w:ind w:left="146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核科学与技术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6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0827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3" w:line="224" w:lineRule="auto"/>
              <w:ind w:left="1568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核科学与技术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6" w:line="182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0827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3" w:line="224" w:lineRule="auto"/>
              <w:ind w:left="1607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核科学与技术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6" w:line="182" w:lineRule="auto"/>
              <w:ind w:left="2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28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6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0828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4" w:line="224" w:lineRule="auto"/>
              <w:ind w:left="164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农业工程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6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0828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4" w:line="224" w:lineRule="auto"/>
              <w:ind w:left="1747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农业工程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6" w:line="182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0828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4" w:line="224" w:lineRule="auto"/>
              <w:ind w:left="178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农业工程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7" w:line="182" w:lineRule="auto"/>
              <w:ind w:left="2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29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7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0829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4" w:line="224" w:lineRule="auto"/>
              <w:ind w:left="164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林业工程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7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0829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4" w:line="224" w:lineRule="auto"/>
              <w:ind w:left="174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林业工程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7" w:line="182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0829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4" w:line="224" w:lineRule="auto"/>
              <w:ind w:left="178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林业工程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8" w:line="182" w:lineRule="auto"/>
              <w:ind w:left="20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30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8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0830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5" w:line="224" w:lineRule="auto"/>
              <w:ind w:left="137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环境科学与工程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8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0830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5" w:line="224" w:lineRule="auto"/>
              <w:ind w:left="1480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环境科学与工程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8" w:line="182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0830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5" w:line="224" w:lineRule="auto"/>
              <w:ind w:left="1519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环境科学与工程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8" w:line="183" w:lineRule="auto"/>
              <w:ind w:left="20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31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8" w:line="183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0831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7" w:line="222" w:lineRule="auto"/>
              <w:ind w:left="147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生物医学工程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8" w:line="183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0831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7" w:line="222" w:lineRule="auto"/>
              <w:ind w:left="1579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生物医学工程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8" w:line="183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0831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7" w:line="222" w:lineRule="auto"/>
              <w:ind w:left="1618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生物医学工程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29" w:line="182" w:lineRule="auto"/>
              <w:ind w:left="20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32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9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0832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6" w:line="224" w:lineRule="auto"/>
              <w:ind w:left="137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食品科学与工程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9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0832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6" w:line="224" w:lineRule="auto"/>
              <w:ind w:left="1480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食品科学与工程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9" w:line="182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0832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6" w:line="224" w:lineRule="auto"/>
              <w:ind w:left="1519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食品科学与工程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vMerge w:val="restart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2" w:lineRule="auto"/>
              <w:ind w:left="20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33</w:t>
            </w:r>
          </w:p>
        </w:tc>
        <w:tc>
          <w:tcPr>
            <w:tcW w:w="1009" w:type="dxa"/>
            <w:vMerge w:val="restart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0833</w:t>
            </w:r>
          </w:p>
        </w:tc>
        <w:tc>
          <w:tcPr>
            <w:tcW w:w="3815" w:type="dxa"/>
            <w:vMerge w:val="restart"/>
            <w:noWrap w:val="0"/>
            <w:vAlign w:val="top"/>
          </w:tcPr>
          <w:p>
            <w:pPr>
              <w:pStyle w:val="6"/>
              <w:spacing w:before="268" w:line="224" w:lineRule="auto"/>
              <w:ind w:left="1557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城乡规划学</w:t>
            </w:r>
          </w:p>
        </w:tc>
        <w:tc>
          <w:tcPr>
            <w:tcW w:w="1009" w:type="dxa"/>
            <w:vMerge w:val="restart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0833</w:t>
            </w:r>
          </w:p>
        </w:tc>
        <w:tc>
          <w:tcPr>
            <w:tcW w:w="3877" w:type="dxa"/>
            <w:vMerge w:val="restart"/>
            <w:noWrap w:val="0"/>
            <w:vAlign w:val="top"/>
          </w:tcPr>
          <w:p>
            <w:pPr>
              <w:pStyle w:val="6"/>
              <w:spacing w:before="268" w:line="224" w:lineRule="auto"/>
              <w:ind w:left="166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城乡规划学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8" w:line="183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0813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7" w:line="224" w:lineRule="auto"/>
              <w:ind w:left="187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建筑学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204" w:leftChars="0"/>
              <w:rPr>
                <w:spacing w:val="-1"/>
              </w:rPr>
            </w:pPr>
          </w:p>
        </w:tc>
        <w:tc>
          <w:tcPr>
            <w:tcW w:w="1009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351" w:leftChars="0"/>
              <w:rPr>
                <w:spacing w:val="1"/>
              </w:rPr>
            </w:pPr>
          </w:p>
        </w:tc>
        <w:tc>
          <w:tcPr>
            <w:tcW w:w="3815" w:type="dxa"/>
            <w:vMerge w:val="continue"/>
            <w:noWrap w:val="0"/>
            <w:vAlign w:val="top"/>
          </w:tcPr>
          <w:p>
            <w:pPr>
              <w:pStyle w:val="6"/>
              <w:spacing w:before="91" w:line="224" w:lineRule="auto"/>
              <w:ind w:left="1200" w:leftChars="0"/>
              <w:rPr>
                <w:spacing w:val="5"/>
              </w:rPr>
            </w:pPr>
          </w:p>
        </w:tc>
        <w:tc>
          <w:tcPr>
            <w:tcW w:w="1009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356" w:leftChars="0"/>
              <w:rPr>
                <w:spacing w:val="1"/>
              </w:rPr>
            </w:pPr>
          </w:p>
        </w:tc>
        <w:tc>
          <w:tcPr>
            <w:tcW w:w="3877" w:type="dxa"/>
            <w:vMerge w:val="continue"/>
            <w:noWrap w:val="0"/>
            <w:vAlign w:val="top"/>
          </w:tcPr>
          <w:p>
            <w:pPr>
              <w:pStyle w:val="6"/>
              <w:spacing w:before="91" w:line="224" w:lineRule="auto"/>
              <w:ind w:left="1304" w:leftChars="0"/>
              <w:rPr>
                <w:spacing w:val="5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8" w:line="183" w:lineRule="auto"/>
              <w:ind w:left="28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081303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7" w:line="224" w:lineRule="auto"/>
              <w:ind w:left="1522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城市规划与设计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pStyle w:val="6"/>
              <w:spacing w:before="55" w:line="182" w:lineRule="auto"/>
              <w:ind w:left="205" w:leftChars="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34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pStyle w:val="6"/>
              <w:spacing w:before="55" w:line="182" w:lineRule="auto"/>
              <w:ind w:left="351" w:leftChars="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0834</w:t>
            </w:r>
          </w:p>
        </w:tc>
        <w:tc>
          <w:tcPr>
            <w:tcW w:w="3815" w:type="dxa"/>
            <w:vMerge w:val="restart"/>
            <w:noWrap w:val="0"/>
            <w:vAlign w:val="center"/>
          </w:tcPr>
          <w:p>
            <w:pPr>
              <w:pStyle w:val="6"/>
              <w:spacing w:before="56" w:line="224" w:lineRule="auto"/>
              <w:ind w:left="1555" w:leftChars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风景园林学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pStyle w:val="6"/>
              <w:spacing w:before="55" w:line="182" w:lineRule="auto"/>
              <w:ind w:left="356" w:leftChars="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0834</w:t>
            </w:r>
          </w:p>
        </w:tc>
        <w:tc>
          <w:tcPr>
            <w:tcW w:w="3877" w:type="dxa"/>
            <w:vMerge w:val="restart"/>
            <w:noWrap w:val="0"/>
            <w:vAlign w:val="center"/>
          </w:tcPr>
          <w:p>
            <w:pPr>
              <w:pStyle w:val="6"/>
              <w:spacing w:before="56" w:line="224" w:lineRule="auto"/>
              <w:ind w:left="1659" w:leftChars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风景园林学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8" w:line="183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0813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7" w:line="224" w:lineRule="auto"/>
              <w:ind w:left="187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建筑学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204" w:leftChars="0"/>
              <w:rPr>
                <w:spacing w:val="-1"/>
              </w:rPr>
            </w:pPr>
          </w:p>
        </w:tc>
        <w:tc>
          <w:tcPr>
            <w:tcW w:w="1009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351" w:leftChars="0"/>
              <w:rPr>
                <w:spacing w:val="1"/>
              </w:rPr>
            </w:pPr>
          </w:p>
        </w:tc>
        <w:tc>
          <w:tcPr>
            <w:tcW w:w="3815" w:type="dxa"/>
            <w:vMerge w:val="continue"/>
            <w:noWrap w:val="0"/>
            <w:vAlign w:val="top"/>
          </w:tcPr>
          <w:p>
            <w:pPr>
              <w:pStyle w:val="6"/>
              <w:spacing w:before="91" w:line="224" w:lineRule="auto"/>
              <w:ind w:left="1200" w:leftChars="0"/>
              <w:rPr>
                <w:spacing w:val="5"/>
              </w:rPr>
            </w:pPr>
          </w:p>
        </w:tc>
        <w:tc>
          <w:tcPr>
            <w:tcW w:w="1009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356" w:leftChars="0"/>
              <w:rPr>
                <w:spacing w:val="1"/>
              </w:rPr>
            </w:pPr>
          </w:p>
        </w:tc>
        <w:tc>
          <w:tcPr>
            <w:tcW w:w="3877" w:type="dxa"/>
            <w:vMerge w:val="continue"/>
            <w:noWrap w:val="0"/>
            <w:vAlign w:val="top"/>
          </w:tcPr>
          <w:p>
            <w:pPr>
              <w:pStyle w:val="6"/>
              <w:spacing w:before="91" w:line="224" w:lineRule="auto"/>
              <w:ind w:left="1304" w:leftChars="0"/>
              <w:rPr>
                <w:spacing w:val="5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0" w:line="182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0907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8" w:line="224" w:lineRule="auto"/>
              <w:ind w:left="196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t>林学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204" w:leftChars="0"/>
              <w:rPr>
                <w:spacing w:val="-1"/>
              </w:rPr>
            </w:pPr>
          </w:p>
        </w:tc>
        <w:tc>
          <w:tcPr>
            <w:tcW w:w="1009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351" w:leftChars="0"/>
              <w:rPr>
                <w:spacing w:val="1"/>
              </w:rPr>
            </w:pPr>
          </w:p>
        </w:tc>
        <w:tc>
          <w:tcPr>
            <w:tcW w:w="3815" w:type="dxa"/>
            <w:vMerge w:val="continue"/>
            <w:noWrap w:val="0"/>
            <w:vAlign w:val="top"/>
          </w:tcPr>
          <w:p>
            <w:pPr>
              <w:pStyle w:val="6"/>
              <w:spacing w:before="91" w:line="224" w:lineRule="auto"/>
              <w:ind w:left="1200" w:leftChars="0"/>
              <w:rPr>
                <w:spacing w:val="5"/>
              </w:rPr>
            </w:pPr>
          </w:p>
        </w:tc>
        <w:tc>
          <w:tcPr>
            <w:tcW w:w="1009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356" w:leftChars="0"/>
              <w:rPr>
                <w:spacing w:val="1"/>
              </w:rPr>
            </w:pPr>
          </w:p>
        </w:tc>
        <w:tc>
          <w:tcPr>
            <w:tcW w:w="3877" w:type="dxa"/>
            <w:vMerge w:val="continue"/>
            <w:noWrap w:val="0"/>
            <w:vAlign w:val="top"/>
          </w:tcPr>
          <w:p>
            <w:pPr>
              <w:pStyle w:val="6"/>
              <w:spacing w:before="91" w:line="224" w:lineRule="auto"/>
              <w:ind w:left="1304" w:leftChars="0"/>
              <w:rPr>
                <w:spacing w:val="5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29" w:line="183" w:lineRule="auto"/>
              <w:ind w:left="28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081303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8" w:line="224" w:lineRule="auto"/>
              <w:ind w:left="1522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城市规划与设计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204" w:leftChars="0"/>
              <w:rPr>
                <w:spacing w:val="-1"/>
              </w:rPr>
            </w:pPr>
          </w:p>
        </w:tc>
        <w:tc>
          <w:tcPr>
            <w:tcW w:w="1009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351" w:leftChars="0"/>
              <w:rPr>
                <w:spacing w:val="1"/>
              </w:rPr>
            </w:pPr>
          </w:p>
        </w:tc>
        <w:tc>
          <w:tcPr>
            <w:tcW w:w="3815" w:type="dxa"/>
            <w:vMerge w:val="continue"/>
            <w:noWrap w:val="0"/>
            <w:vAlign w:val="top"/>
          </w:tcPr>
          <w:p>
            <w:pPr>
              <w:pStyle w:val="6"/>
              <w:spacing w:before="91" w:line="224" w:lineRule="auto"/>
              <w:ind w:left="1200" w:leftChars="0"/>
              <w:rPr>
                <w:spacing w:val="5"/>
              </w:rPr>
            </w:pPr>
          </w:p>
        </w:tc>
        <w:tc>
          <w:tcPr>
            <w:tcW w:w="1009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356" w:leftChars="0"/>
              <w:rPr>
                <w:spacing w:val="1"/>
              </w:rPr>
            </w:pPr>
          </w:p>
        </w:tc>
        <w:tc>
          <w:tcPr>
            <w:tcW w:w="3877" w:type="dxa"/>
            <w:vMerge w:val="continue"/>
            <w:noWrap w:val="0"/>
            <w:vAlign w:val="top"/>
          </w:tcPr>
          <w:p>
            <w:pPr>
              <w:pStyle w:val="6"/>
              <w:spacing w:before="91" w:line="224" w:lineRule="auto"/>
              <w:ind w:left="1304" w:leftChars="0"/>
              <w:rPr>
                <w:spacing w:val="5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0" w:line="182" w:lineRule="auto"/>
              <w:ind w:left="28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090706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98" w:line="222" w:lineRule="auto"/>
              <w:ind w:left="1359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园林植物与观赏园艺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pStyle w:val="6"/>
              <w:spacing w:before="55" w:line="182" w:lineRule="auto"/>
              <w:ind w:left="205" w:leftChars="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35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pStyle w:val="6"/>
              <w:spacing w:before="55" w:line="182" w:lineRule="auto"/>
              <w:ind w:left="351" w:leftChars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0835</w:t>
            </w:r>
          </w:p>
        </w:tc>
        <w:tc>
          <w:tcPr>
            <w:tcW w:w="3815" w:type="dxa"/>
            <w:vMerge w:val="restart"/>
            <w:noWrap w:val="0"/>
            <w:vAlign w:val="center"/>
          </w:tcPr>
          <w:p>
            <w:pPr>
              <w:pStyle w:val="6"/>
              <w:spacing w:before="271" w:line="224" w:lineRule="auto"/>
              <w:ind w:left="1644" w:leftChars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软件工程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pStyle w:val="6"/>
              <w:spacing w:before="55" w:line="182" w:lineRule="auto"/>
              <w:ind w:left="356" w:leftChars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0835</w:t>
            </w:r>
          </w:p>
        </w:tc>
        <w:tc>
          <w:tcPr>
            <w:tcW w:w="3877" w:type="dxa"/>
            <w:vMerge w:val="restart"/>
            <w:noWrap w:val="0"/>
            <w:vAlign w:val="center"/>
          </w:tcPr>
          <w:p>
            <w:pPr>
              <w:pStyle w:val="6"/>
              <w:spacing w:before="271" w:line="224" w:lineRule="auto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3"/>
              </w:rPr>
              <w:t>软件工程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spacing w:before="129" w:line="183" w:lineRule="auto"/>
              <w:ind w:left="373" w:leftChars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0812</w:t>
            </w:r>
          </w:p>
        </w:tc>
        <w:tc>
          <w:tcPr>
            <w:tcW w:w="4077" w:type="dxa"/>
            <w:noWrap w:val="0"/>
            <w:vAlign w:val="center"/>
          </w:tcPr>
          <w:p>
            <w:pPr>
              <w:pStyle w:val="6"/>
              <w:spacing w:before="98" w:line="223" w:lineRule="auto"/>
              <w:ind w:left="1430" w:leftChars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spacing w:val="5"/>
              </w:rPr>
              <w:t>计算机科学与技术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204" w:leftChars="0"/>
              <w:rPr>
                <w:spacing w:val="-1"/>
              </w:rPr>
            </w:pPr>
          </w:p>
        </w:tc>
        <w:tc>
          <w:tcPr>
            <w:tcW w:w="1009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351" w:leftChars="0"/>
              <w:rPr>
                <w:spacing w:val="1"/>
              </w:rPr>
            </w:pPr>
          </w:p>
        </w:tc>
        <w:tc>
          <w:tcPr>
            <w:tcW w:w="3815" w:type="dxa"/>
            <w:vMerge w:val="continue"/>
            <w:noWrap w:val="0"/>
            <w:vAlign w:val="top"/>
          </w:tcPr>
          <w:p>
            <w:pPr>
              <w:pStyle w:val="6"/>
              <w:spacing w:before="91" w:line="224" w:lineRule="auto"/>
              <w:ind w:left="1200" w:leftChars="0"/>
              <w:rPr>
                <w:spacing w:val="5"/>
              </w:rPr>
            </w:pPr>
          </w:p>
        </w:tc>
        <w:tc>
          <w:tcPr>
            <w:tcW w:w="1009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356" w:leftChars="0"/>
              <w:rPr>
                <w:spacing w:val="1"/>
              </w:rPr>
            </w:pPr>
          </w:p>
        </w:tc>
        <w:tc>
          <w:tcPr>
            <w:tcW w:w="3877" w:type="dxa"/>
            <w:vMerge w:val="continue"/>
            <w:noWrap w:val="0"/>
            <w:vAlign w:val="top"/>
          </w:tcPr>
          <w:p>
            <w:pPr>
              <w:pStyle w:val="6"/>
              <w:spacing w:before="91" w:line="224" w:lineRule="auto"/>
              <w:ind w:left="1304" w:leftChars="0"/>
              <w:rPr>
                <w:spacing w:val="5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2" w:line="183" w:lineRule="auto"/>
              <w:ind w:left="28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081202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101" w:line="223" w:lineRule="auto"/>
              <w:ind w:left="1430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计算机软件与理论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noWrap w:val="0"/>
            <w:vAlign w:val="top"/>
          </w:tcPr>
          <w:p>
            <w:pPr>
              <w:pStyle w:val="6"/>
              <w:spacing w:before="133" w:line="182" w:lineRule="auto"/>
              <w:ind w:left="20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36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3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0836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101" w:line="222" w:lineRule="auto"/>
              <w:ind w:left="165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生物工程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3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0836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101" w:line="222" w:lineRule="auto"/>
              <w:ind w:left="1757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生物工程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077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vMerge w:val="restart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2" w:lineRule="auto"/>
              <w:ind w:left="20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37</w:t>
            </w:r>
          </w:p>
        </w:tc>
        <w:tc>
          <w:tcPr>
            <w:tcW w:w="1009" w:type="dxa"/>
            <w:vMerge w:val="restart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0837</w:t>
            </w:r>
          </w:p>
        </w:tc>
        <w:tc>
          <w:tcPr>
            <w:tcW w:w="3815" w:type="dxa"/>
            <w:vMerge w:val="restart"/>
            <w:noWrap w:val="0"/>
            <w:vAlign w:val="top"/>
          </w:tcPr>
          <w:p>
            <w:pPr>
              <w:pStyle w:val="6"/>
              <w:spacing w:before="269" w:line="224" w:lineRule="auto"/>
              <w:ind w:left="1378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安全科学与工程</w:t>
            </w:r>
          </w:p>
        </w:tc>
        <w:tc>
          <w:tcPr>
            <w:tcW w:w="1009" w:type="dxa"/>
            <w:vMerge w:val="restart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0837</w:t>
            </w:r>
          </w:p>
        </w:tc>
        <w:tc>
          <w:tcPr>
            <w:tcW w:w="3877" w:type="dxa"/>
            <w:vMerge w:val="restart"/>
            <w:noWrap w:val="0"/>
            <w:vAlign w:val="top"/>
          </w:tcPr>
          <w:p>
            <w:pPr>
              <w:pStyle w:val="6"/>
              <w:spacing w:before="269" w:line="224" w:lineRule="auto"/>
              <w:ind w:left="1482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安全科学与工程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0" w:line="183" w:lineRule="auto"/>
              <w:ind w:left="37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0819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100" w:line="224" w:lineRule="auto"/>
              <w:ind w:left="178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矿业工程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204" w:leftChars="0"/>
              <w:rPr>
                <w:spacing w:val="-1"/>
              </w:rPr>
            </w:pPr>
          </w:p>
        </w:tc>
        <w:tc>
          <w:tcPr>
            <w:tcW w:w="1009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351" w:leftChars="0"/>
              <w:rPr>
                <w:spacing w:val="1"/>
              </w:rPr>
            </w:pPr>
          </w:p>
        </w:tc>
        <w:tc>
          <w:tcPr>
            <w:tcW w:w="3815" w:type="dxa"/>
            <w:vMerge w:val="continue"/>
            <w:noWrap w:val="0"/>
            <w:vAlign w:val="top"/>
          </w:tcPr>
          <w:p>
            <w:pPr>
              <w:pStyle w:val="6"/>
              <w:spacing w:before="91" w:line="224" w:lineRule="auto"/>
              <w:ind w:left="1200" w:leftChars="0"/>
              <w:rPr>
                <w:spacing w:val="5"/>
              </w:rPr>
            </w:pPr>
          </w:p>
        </w:tc>
        <w:tc>
          <w:tcPr>
            <w:tcW w:w="1009" w:type="dxa"/>
            <w:vMerge w:val="continue"/>
            <w:noWrap w:val="0"/>
            <w:vAlign w:val="top"/>
          </w:tcPr>
          <w:p>
            <w:pPr>
              <w:pStyle w:val="6"/>
              <w:spacing w:before="123" w:line="182" w:lineRule="auto"/>
              <w:ind w:left="356" w:leftChars="0"/>
              <w:rPr>
                <w:spacing w:val="1"/>
              </w:rPr>
            </w:pPr>
          </w:p>
        </w:tc>
        <w:tc>
          <w:tcPr>
            <w:tcW w:w="3877" w:type="dxa"/>
            <w:vMerge w:val="continue"/>
            <w:noWrap w:val="0"/>
            <w:vAlign w:val="top"/>
          </w:tcPr>
          <w:p>
            <w:pPr>
              <w:pStyle w:val="6"/>
              <w:spacing w:before="91" w:line="224" w:lineRule="auto"/>
              <w:ind w:left="1304" w:leftChars="0"/>
              <w:rPr>
                <w:spacing w:val="5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spacing w:before="131" w:line="183" w:lineRule="auto"/>
              <w:ind w:left="28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081903</w:t>
            </w:r>
          </w:p>
        </w:tc>
        <w:tc>
          <w:tcPr>
            <w:tcW w:w="4077" w:type="dxa"/>
            <w:noWrap w:val="0"/>
            <w:vAlign w:val="top"/>
          </w:tcPr>
          <w:p>
            <w:pPr>
              <w:pStyle w:val="6"/>
              <w:spacing w:before="100" w:line="224" w:lineRule="auto"/>
              <w:ind w:left="152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安全技术及工程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32" w:line="182" w:lineRule="auto"/>
              <w:ind w:left="20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38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32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0838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100" w:line="224" w:lineRule="auto"/>
              <w:ind w:left="164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公安技术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2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0838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100" w:line="224" w:lineRule="auto"/>
              <w:ind w:left="1750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公安技术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33" w:line="182" w:lineRule="auto"/>
              <w:ind w:left="20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39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33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0839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101" w:line="223" w:lineRule="auto"/>
              <w:ind w:left="148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网络空间安全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77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35" w:line="182" w:lineRule="auto"/>
              <w:ind w:left="20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t>40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34" w:line="183" w:lineRule="auto"/>
              <w:ind w:left="36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1201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102" w:line="224" w:lineRule="auto"/>
              <w:ind w:left="138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管理科学与工程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77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498" w:type="dxa"/>
            <w:gridSpan w:val="7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（二）专业学位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19" w:line="183" w:lineRule="auto"/>
              <w:ind w:left="20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t>41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19" w:line="183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0851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88" w:line="224" w:lineRule="auto"/>
              <w:ind w:left="1732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建筑学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19" w:line="183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1"/>
              </w:rPr>
              <w:t>0851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88" w:line="224" w:lineRule="auto"/>
              <w:ind w:left="1657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2"/>
              </w:rPr>
              <w:t>建筑学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21" w:line="182" w:lineRule="auto"/>
              <w:ind w:left="20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t>42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121" w:line="182" w:lineRule="auto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1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1"/>
              </w:rPr>
              <w:t>0852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89" w:line="224" w:lineRule="auto"/>
              <w:ind w:left="178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3"/>
              </w:rPr>
              <w:t>*工程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22" w:line="182" w:lineRule="auto"/>
              <w:ind w:left="20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t>43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22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0853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89" w:line="224" w:lineRule="auto"/>
              <w:ind w:left="164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城市规划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2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1"/>
              </w:rPr>
              <w:t>0853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89" w:line="224" w:lineRule="auto"/>
              <w:ind w:left="1750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3"/>
              </w:rPr>
              <w:t>城市规划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24" w:line="182" w:lineRule="auto"/>
              <w:ind w:left="20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t>44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23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0854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1" w:line="223" w:lineRule="auto"/>
              <w:ind w:left="159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*电子信息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77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23" w:line="182" w:lineRule="auto"/>
              <w:ind w:left="20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t>45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23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0855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1" w:line="222" w:lineRule="auto"/>
              <w:ind w:left="177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*机械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77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24" w:line="182" w:lineRule="auto"/>
              <w:ind w:left="20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t>46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24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0856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2" w:line="222" w:lineRule="auto"/>
              <w:ind w:left="15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*材料与化工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77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25" w:line="182" w:lineRule="auto"/>
              <w:ind w:left="20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t>47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25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0857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3" w:line="224" w:lineRule="auto"/>
              <w:ind w:left="15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*资源与环境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77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26" w:line="182" w:lineRule="auto"/>
              <w:ind w:left="20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t>48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26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0858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4" w:line="223" w:lineRule="auto"/>
              <w:ind w:left="159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*能源动力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77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27" w:line="182" w:lineRule="auto"/>
              <w:ind w:left="20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t>49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27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0859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5" w:line="223" w:lineRule="auto"/>
              <w:ind w:left="159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*土木水利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77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29" w:line="182" w:lineRule="auto"/>
              <w:ind w:left="20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50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29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0860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7" w:line="222" w:lineRule="auto"/>
              <w:ind w:left="150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*生物与医药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77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28" w:line="183" w:lineRule="auto"/>
              <w:ind w:left="20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51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28" w:line="183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0861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7" w:line="225" w:lineRule="auto"/>
              <w:ind w:left="159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*交通运输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77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29" w:line="182" w:lineRule="auto"/>
              <w:ind w:left="20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52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28" w:line="183" w:lineRule="auto"/>
              <w:ind w:left="36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1256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7" w:line="224" w:lineRule="auto"/>
              <w:ind w:left="1647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工程管理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28" w:line="183" w:lineRule="auto"/>
              <w:ind w:left="368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</w:rPr>
              <w:t>1256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7" w:line="224" w:lineRule="auto"/>
              <w:ind w:left="1750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3"/>
              </w:rPr>
              <w:t>工程管理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noWrap w:val="0"/>
            <w:vAlign w:val="top"/>
          </w:tcPr>
          <w:p>
            <w:pPr>
              <w:pStyle w:val="6"/>
              <w:spacing w:before="130" w:line="182" w:lineRule="auto"/>
              <w:ind w:left="205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53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6"/>
              <w:spacing w:before="130" w:line="182" w:lineRule="auto"/>
              <w:ind w:left="351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0953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pStyle w:val="6"/>
              <w:spacing w:before="97" w:line="224" w:lineRule="auto"/>
              <w:ind w:left="1644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风景园林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6"/>
              <w:spacing w:before="130" w:line="182" w:lineRule="auto"/>
              <w:ind w:left="356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1"/>
              </w:rPr>
              <w:t>0953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pStyle w:val="6"/>
              <w:spacing w:before="97" w:line="224" w:lineRule="auto"/>
              <w:ind w:left="1793" w:leftChars="0"/>
              <w:rPr>
                <w:rFonts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3"/>
              </w:rPr>
              <w:t>风景园林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spacing w:before="62" w:line="225" w:lineRule="auto"/>
              <w:ind w:left="45" w:leftChars="0"/>
              <w:jc w:val="center"/>
              <w:rPr>
                <w:rFonts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备注:</w:t>
            </w:r>
          </w:p>
        </w:tc>
        <w:tc>
          <w:tcPr>
            <w:tcW w:w="14947" w:type="dxa"/>
            <w:gridSpan w:val="6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1.本表根据教育部《博士、硕士学位和培养研究生的学科、专业目录》（1997年版、2011年版、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2018年版）和原专业对照表编制，供一级建造师资格考试报考条件审核时参考。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vMerge w:val="continue"/>
            <w:noWrap w:val="0"/>
            <w:vAlign w:val="top"/>
          </w:tcPr>
          <w:p>
            <w:pPr>
              <w:pStyle w:val="6"/>
              <w:spacing w:before="129" w:line="182" w:lineRule="auto"/>
              <w:ind w:left="205" w:leftChars="0"/>
              <w:rPr>
                <w:spacing w:val="-1"/>
              </w:rPr>
            </w:pPr>
          </w:p>
        </w:tc>
        <w:tc>
          <w:tcPr>
            <w:tcW w:w="14947" w:type="dxa"/>
            <w:gridSpan w:val="6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2.符合考试报名条件，专业名称不在本对照表列举范围内的，可由报考人员提供学校专业课程设置、培养计划等材料，由报名地考试组织机构会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同住房和城乡建设部门确认。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1" w:type="dxa"/>
            <w:vMerge w:val="continue"/>
            <w:noWrap w:val="0"/>
            <w:vAlign w:val="top"/>
          </w:tcPr>
          <w:p>
            <w:pPr>
              <w:pStyle w:val="6"/>
              <w:spacing w:before="129" w:line="182" w:lineRule="auto"/>
              <w:ind w:left="205" w:leftChars="0"/>
              <w:rPr>
                <w:spacing w:val="-1"/>
              </w:rPr>
            </w:pPr>
          </w:p>
        </w:tc>
        <w:tc>
          <w:tcPr>
            <w:tcW w:w="14947" w:type="dxa"/>
            <w:gridSpan w:val="6"/>
            <w:noWrap w:val="0"/>
            <w:vAlign w:val="top"/>
          </w:tcPr>
          <w:p>
            <w:pPr>
              <w:rPr>
                <w:rFonts w:ascii="Arial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3.大学专科学历报考条件未变，按照原专业对照表执行。</w:t>
            </w:r>
          </w:p>
        </w:tc>
      </w:tr>
    </w:tbl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sectPr>
      <w:pgSz w:w="16834" w:h="11905"/>
      <w:pgMar w:top="1011" w:right="633" w:bottom="0" w:left="61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  <w15:person w15:author="魏智成">
    <w15:presenceInfo w15:providerId="None" w15:userId="魏智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ACA9"/>
    <w:rsid w:val="1E7858E1"/>
    <w:rsid w:val="FFFFA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27.3333333333333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2025-02-06T10:04:00Z</dcterms:created>
  <dc:creator>user</dc:creator>
  <cp:lastModifiedBy>41203</cp:lastModifiedBy>
  <dcterms:modified xsi:type="dcterms:W3CDTF">2025-02-12T05:27:50Z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B9B469219B414D4EA3B565F41BE18466_13</vt:lpwstr>
  </property>
</Properties>
</file>